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D78" w:rsidRPr="000F45BD" w:rsidRDefault="009D45E8" w:rsidP="00097B75">
      <w:pPr>
        <w:spacing w:before="120"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</w:pPr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 wp14:anchorId="60196888">
                <wp:simplePos x="0" y="0"/>
                <wp:positionH relativeFrom="column">
                  <wp:posOffset>5265420</wp:posOffset>
                </wp:positionH>
                <wp:positionV relativeFrom="paragraph">
                  <wp:posOffset>91440</wp:posOffset>
                </wp:positionV>
                <wp:extent cx="1432560" cy="336550"/>
                <wp:effectExtent l="0" t="0" r="0" b="6350"/>
                <wp:wrapNone/>
                <wp:docPr id="5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D78" w:rsidRPr="00F75CFF" w:rsidRDefault="00FD098D" w:rsidP="00FB5D78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4E0D5D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1</w:t>
                            </w:r>
                            <w:r w:rsidR="00FB5D78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.0</w:t>
                            </w:r>
                            <w:r w:rsidR="004E0D5D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9</w:t>
                            </w:r>
                            <w:r w:rsidR="00FB5D78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.20</w:t>
                            </w:r>
                            <w:r w:rsidR="00FB5D78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20</w:t>
                            </w:r>
                            <w:r w:rsidR="00FB5D78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9688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4.6pt;margin-top:7.2pt;width:112.8pt;height:26.5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" filled="f" stroked="f">
                <v:textbox>
                  <w:txbxContent>
                    <w:p w:rsidR="00FB5D78" w:rsidRPr="00F75CFF" w:rsidRDefault="00FD098D" w:rsidP="00FB5D78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4E0D5D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1</w:t>
                      </w:r>
                      <w:r w:rsidR="00FB5D78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.0</w:t>
                      </w:r>
                      <w:r w:rsidR="004E0D5D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9</w:t>
                      </w:r>
                      <w:r w:rsidR="00FB5D78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.20</w:t>
                      </w:r>
                      <w:r w:rsidR="00FB5D78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20</w:t>
                      </w:r>
                      <w:r w:rsidR="00FB5D78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B5D78" w:rsidRPr="000F45BD">
        <w:rPr>
          <w:rFonts w:ascii="Fira Sans Extra Condensed SemiB" w:hAnsi="Fira Sans Extra Condensed SemiB"/>
          <w:bCs/>
          <w:noProof/>
          <w:color w:val="000000" w:themeColor="text1"/>
          <w:sz w:val="40"/>
          <w:szCs w:val="40"/>
          <w:lang w:val="en-US" w:eastAsia="pl-PL"/>
        </w:rPr>
        <w:t>Prices of agricultural products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in </w:t>
      </w:r>
      <w:r w:rsidR="004E0D5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>August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2020 </w:t>
      </w:r>
    </w:p>
    <w:p w:rsidR="00F32458" w:rsidRPr="000F45BD" w:rsidRDefault="00F32458" w:rsidP="00F32458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40"/>
          <w:szCs w:val="40"/>
          <w:lang w:val="en-US"/>
        </w:rPr>
      </w:pPr>
    </w:p>
    <w:p w:rsidR="005176CD" w:rsidRPr="005176CD" w:rsidRDefault="009D45E8" w:rsidP="005176CD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b/>
          <w:noProof/>
          <w:sz w:val="19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26E78C31">
                <wp:simplePos x="0" y="0"/>
                <wp:positionH relativeFrom="margin">
                  <wp:align>left</wp:align>
                </wp:positionH>
                <wp:positionV relativeFrom="paragraph">
                  <wp:posOffset>80645</wp:posOffset>
                </wp:positionV>
                <wp:extent cx="1676400" cy="1351280"/>
                <wp:effectExtent l="0" t="0" r="0" b="1270"/>
                <wp:wrapSquare wrapText="bothSides"/>
                <wp:docPr id="5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35128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2AB" w:rsidRPr="005332AB" w:rsidRDefault="009D45E8" w:rsidP="005332AB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7FD8454D">
                                  <wp:extent cx="323850" cy="352425"/>
                                  <wp:effectExtent l="0" t="0" r="0" b="9525"/>
                                  <wp:docPr id="7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2385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33140" w:rsidRPr="000F45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 xml:space="preserve"> </w:t>
                            </w:r>
                            <w:r w:rsidR="00D666D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5</w:t>
                            </w:r>
                            <w:r w:rsidR="001B33E5" w:rsidRPr="000F45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315DF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  <w:r w:rsidR="00133140" w:rsidRPr="000F45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  <w:r w:rsidR="00133140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</w:t>
                            </w:r>
                            <w:r w:rsidR="00133140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br/>
                            </w:r>
                            <w:r w:rsidR="005332AB" w:rsidRPr="005332AB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a decrease in procurement prices of basic agricultural products in comparison with </w:t>
                            </w:r>
                            <w:r w:rsidR="005332AB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August</w:t>
                            </w:r>
                            <w:r w:rsidR="005332AB" w:rsidRPr="005332AB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2019</w:t>
                            </w:r>
                          </w:p>
                          <w:p w:rsidR="00133140" w:rsidRPr="000F45BD" w:rsidRDefault="00133140" w:rsidP="00811F04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78C31" id="_x0000_s1027" type="#_x0000_t202" style="position:absolute;margin-left:0;margin-top:6.35pt;width:132pt;height:106.4pt;z-index:251794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" fillcolor="#001d77" stroked="f">
                <v:textbox>
                  <w:txbxContent>
                    <w:p w:rsidR="005332AB" w:rsidRPr="005332AB" w:rsidRDefault="009D45E8" w:rsidP="005332AB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7FD8454D">
                            <wp:extent cx="323850" cy="352425"/>
                            <wp:effectExtent l="0" t="0" r="0" b="9525"/>
                            <wp:docPr id="7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2385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33140" w:rsidRPr="000F45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 xml:space="preserve"> </w:t>
                      </w:r>
                      <w:r w:rsidR="00D666D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5</w:t>
                      </w:r>
                      <w:r w:rsidR="001B33E5" w:rsidRPr="000F45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315DF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  <w:r w:rsidR="00133140" w:rsidRPr="000F45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  <w:r w:rsidR="00133140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</w:t>
                      </w:r>
                      <w:r w:rsidR="00133140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br/>
                      </w:r>
                      <w:r w:rsidR="005332AB" w:rsidRPr="005332AB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a decrease in procurement prices of basic agricultural products in comparison with </w:t>
                      </w:r>
                      <w:r w:rsidR="005332AB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August</w:t>
                      </w:r>
                      <w:r w:rsidR="005332AB" w:rsidRPr="005332AB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2019</w:t>
                      </w:r>
                    </w:p>
                    <w:p w:rsidR="00133140" w:rsidRPr="000F45BD" w:rsidRDefault="00133140" w:rsidP="00811F04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516E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5176CD" w:rsidRPr="005176CD">
        <w:rPr>
          <w:rFonts w:ascii="Fira Sans" w:hAnsi="Fira Sans"/>
          <w:b/>
          <w:sz w:val="19"/>
          <w:szCs w:val="20"/>
          <w:lang w:val="en-US" w:eastAsia="pl-PL"/>
        </w:rPr>
        <w:t>Procurement prices of basic agricultural products</w:t>
      </w:r>
      <w:r w:rsidR="005176CD" w:rsidRPr="005176CD">
        <w:rPr>
          <w:rFonts w:ascii="Fira Sans" w:hAnsi="Fira Sans"/>
          <w:b/>
          <w:sz w:val="19"/>
          <w:szCs w:val="20"/>
          <w:vertAlign w:val="superscript"/>
          <w:lang w:eastAsia="pl-PL"/>
        </w:rPr>
        <w:footnoteReference w:id="1"/>
      </w:r>
      <w:r w:rsidR="005176CD" w:rsidRPr="005176CD">
        <w:rPr>
          <w:rFonts w:ascii="Fira Sans" w:hAnsi="Fira Sans"/>
          <w:b/>
          <w:sz w:val="19"/>
          <w:szCs w:val="20"/>
          <w:lang w:val="en-US" w:eastAsia="pl-PL"/>
        </w:rPr>
        <w:t xml:space="preserve"> decreased in </w:t>
      </w:r>
      <w:r w:rsidR="007974FC">
        <w:rPr>
          <w:rFonts w:ascii="Fira Sans" w:hAnsi="Fira Sans"/>
          <w:b/>
          <w:sz w:val="19"/>
          <w:szCs w:val="20"/>
          <w:lang w:val="en-US" w:eastAsia="pl-PL"/>
        </w:rPr>
        <w:t xml:space="preserve">August </w:t>
      </w:r>
      <w:r w:rsidR="005176CD" w:rsidRPr="005176CD">
        <w:rPr>
          <w:rFonts w:ascii="Fira Sans" w:hAnsi="Fira Sans"/>
          <w:b/>
          <w:sz w:val="19"/>
          <w:szCs w:val="20"/>
          <w:lang w:val="en-US" w:eastAsia="pl-PL"/>
        </w:rPr>
        <w:t>2020 in comparison with the previous month (by </w:t>
      </w:r>
      <w:r w:rsidR="007974FC">
        <w:rPr>
          <w:rFonts w:ascii="Fira Sans" w:hAnsi="Fira Sans"/>
          <w:b/>
          <w:sz w:val="19"/>
          <w:szCs w:val="20"/>
          <w:lang w:val="en-US" w:eastAsia="pl-PL"/>
        </w:rPr>
        <w:t>0</w:t>
      </w:r>
      <w:r w:rsidR="005176CD" w:rsidRPr="005176CD">
        <w:rPr>
          <w:rFonts w:ascii="Fira Sans" w:hAnsi="Fira Sans"/>
          <w:b/>
          <w:sz w:val="19"/>
          <w:szCs w:val="20"/>
          <w:lang w:val="en-US" w:eastAsia="pl-PL"/>
        </w:rPr>
        <w:t>.</w:t>
      </w:r>
      <w:r w:rsidR="007974FC">
        <w:rPr>
          <w:rFonts w:ascii="Fira Sans" w:hAnsi="Fira Sans"/>
          <w:b/>
          <w:sz w:val="19"/>
          <w:szCs w:val="20"/>
          <w:lang w:val="en-US" w:eastAsia="pl-PL"/>
        </w:rPr>
        <w:t>1</w:t>
      </w:r>
      <w:r w:rsidR="005176CD" w:rsidRPr="005176CD">
        <w:rPr>
          <w:rFonts w:ascii="Fira Sans" w:hAnsi="Fira Sans"/>
          <w:b/>
          <w:sz w:val="19"/>
          <w:szCs w:val="20"/>
          <w:lang w:val="en-US" w:eastAsia="pl-PL"/>
        </w:rPr>
        <w:t xml:space="preserve">%) as well as while compared to </w:t>
      </w:r>
      <w:r w:rsidR="007974FC">
        <w:rPr>
          <w:rFonts w:ascii="Fira Sans" w:hAnsi="Fira Sans"/>
          <w:b/>
          <w:sz w:val="19"/>
          <w:szCs w:val="20"/>
          <w:lang w:val="en-US" w:eastAsia="pl-PL"/>
        </w:rPr>
        <w:t>August</w:t>
      </w:r>
      <w:r w:rsidR="005176CD" w:rsidRPr="005176CD">
        <w:rPr>
          <w:rFonts w:ascii="Fira Sans" w:hAnsi="Fira Sans"/>
          <w:b/>
          <w:sz w:val="19"/>
          <w:szCs w:val="20"/>
          <w:lang w:val="en-US" w:eastAsia="pl-PL"/>
        </w:rPr>
        <w:t xml:space="preserve"> 2019 (by </w:t>
      </w:r>
      <w:r w:rsidR="007974FC">
        <w:rPr>
          <w:rFonts w:ascii="Fira Sans" w:hAnsi="Fira Sans"/>
          <w:b/>
          <w:sz w:val="19"/>
          <w:szCs w:val="20"/>
          <w:lang w:val="en-US" w:eastAsia="pl-PL"/>
        </w:rPr>
        <w:t>5</w:t>
      </w:r>
      <w:r w:rsidR="005176CD" w:rsidRPr="005176CD">
        <w:rPr>
          <w:rFonts w:ascii="Fira Sans" w:hAnsi="Fira Sans"/>
          <w:b/>
          <w:sz w:val="19"/>
          <w:szCs w:val="20"/>
          <w:lang w:val="en-US" w:eastAsia="pl-PL"/>
        </w:rPr>
        <w:t>.</w:t>
      </w:r>
      <w:r w:rsidR="007974FC">
        <w:rPr>
          <w:rFonts w:ascii="Fira Sans" w:hAnsi="Fira Sans"/>
          <w:b/>
          <w:sz w:val="19"/>
          <w:szCs w:val="20"/>
          <w:lang w:val="en-US" w:eastAsia="pl-PL"/>
        </w:rPr>
        <w:t>1</w:t>
      </w:r>
      <w:r w:rsidR="005176CD" w:rsidRPr="005176CD">
        <w:rPr>
          <w:rFonts w:ascii="Fira Sans" w:hAnsi="Fira Sans"/>
          <w:b/>
          <w:sz w:val="19"/>
          <w:szCs w:val="20"/>
          <w:lang w:val="en-US" w:eastAsia="pl-PL"/>
        </w:rPr>
        <w:t>%).</w:t>
      </w:r>
    </w:p>
    <w:p w:rsidR="00670F4C" w:rsidRPr="000F45BD" w:rsidRDefault="00670F4C" w:rsidP="00C3782D">
      <w:pPr>
        <w:spacing w:before="120" w:after="120" w:line="240" w:lineRule="exact"/>
        <w:rPr>
          <w:rFonts w:ascii="Fira Sans" w:hAnsi="Fira Sans"/>
          <w:sz w:val="19"/>
          <w:lang w:val="en-US"/>
        </w:rPr>
      </w:pPr>
    </w:p>
    <w:p w:rsidR="00113D95" w:rsidRPr="000F45BD" w:rsidRDefault="00113D95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  <w:lang w:val="en-US"/>
        </w:rPr>
      </w:pPr>
    </w:p>
    <w:p w:rsidR="009F2576" w:rsidRPr="000F45BD" w:rsidRDefault="009F2576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  <w:lang w:val="en-US"/>
        </w:rPr>
      </w:pPr>
    </w:p>
    <w:p w:rsidR="00C24635" w:rsidRPr="000F45BD" w:rsidRDefault="00C24635" w:rsidP="00F721CD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</w:p>
    <w:p w:rsidR="00FD098D" w:rsidRDefault="00FD098D" w:rsidP="005418FB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</w:p>
    <w:p w:rsidR="00D858BA" w:rsidRPr="000F45BD" w:rsidRDefault="00D858BA" w:rsidP="005418FB">
      <w:pPr>
        <w:spacing w:before="120" w:after="120" w:line="240" w:lineRule="exact"/>
        <w:ind w:left="709" w:hanging="709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1018E2" w:rsidRPr="00294769">
        <w:rPr>
          <w:rFonts w:ascii="Fira Sans" w:hAnsi="Fira Sans"/>
          <w:b/>
          <w:sz w:val="18"/>
          <w:szCs w:val="18"/>
        </w:rPr>
        <w:fldChar w:fldCharType="begin"/>
      </w:r>
      <w:r w:rsidRPr="000F45BD">
        <w:rPr>
          <w:rFonts w:ascii="Fira Sans" w:hAnsi="Fira Sans"/>
          <w:b/>
          <w:sz w:val="18"/>
          <w:szCs w:val="18"/>
          <w:lang w:val="en-US"/>
        </w:rPr>
        <w:instrText xml:space="preserve"> SEQ Rysunek \* ARABIC </w:instrText>
      </w:r>
      <w:r w:rsidR="001018E2" w:rsidRPr="00294769">
        <w:rPr>
          <w:rFonts w:ascii="Fira Sans" w:hAnsi="Fira Sans"/>
          <w:b/>
          <w:sz w:val="18"/>
          <w:szCs w:val="18"/>
        </w:rPr>
        <w:fldChar w:fldCharType="separate"/>
      </w:r>
      <w:r w:rsidR="007C5B82">
        <w:rPr>
          <w:rFonts w:ascii="Fira Sans" w:hAnsi="Fira Sans"/>
          <w:b/>
          <w:noProof/>
          <w:sz w:val="18"/>
          <w:szCs w:val="18"/>
          <w:lang w:val="en-US"/>
        </w:rPr>
        <w:t>1</w:t>
      </w:r>
      <w:r w:rsidR="001018E2" w:rsidRPr="00294769">
        <w:rPr>
          <w:rFonts w:ascii="Fira Sans" w:hAnsi="Fira Sans"/>
          <w:b/>
          <w:sz w:val="18"/>
          <w:szCs w:val="18"/>
        </w:rPr>
        <w:fldChar w:fldCharType="end"/>
      </w:r>
      <w:r w:rsidRPr="000F45BD">
        <w:rPr>
          <w:rFonts w:ascii="Fira Sans" w:hAnsi="Fira Sans"/>
          <w:b/>
          <w:sz w:val="18"/>
          <w:szCs w:val="18"/>
          <w:lang w:val="en-US"/>
        </w:rPr>
        <w:t>. Changes in procurement prices of basic agricultural products</w:t>
      </w:r>
      <w:r w:rsidR="00B61380" w:rsidRPr="000F45BD">
        <w:rPr>
          <w:rFonts w:ascii="Fira Sans" w:hAnsi="Fira Sans"/>
          <w:b/>
          <w:sz w:val="18"/>
          <w:szCs w:val="18"/>
          <w:lang w:val="en-US"/>
        </w:rPr>
        <w:t xml:space="preserve"> in relation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to</w:t>
      </w:r>
      <w:r w:rsidR="00EC5F1B">
        <w:rPr>
          <w:rFonts w:ascii="Fira Sans" w:hAnsi="Fira Sans"/>
          <w:b/>
          <w:sz w:val="18"/>
          <w:szCs w:val="18"/>
          <w:lang w:val="en-US"/>
        </w:rPr>
        <w:t xml:space="preserve"> the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previous </w:t>
      </w:r>
      <w:r w:rsidR="00B61380" w:rsidRPr="000F45BD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Pr="000F45BD">
        <w:rPr>
          <w:rFonts w:ascii="Fira Sans" w:hAnsi="Fira Sans"/>
          <w:b/>
          <w:sz w:val="18"/>
          <w:szCs w:val="18"/>
          <w:lang w:val="en-US"/>
        </w:rPr>
        <w:t>month</w:t>
      </w:r>
    </w:p>
    <w:p w:rsidR="00BC4B00" w:rsidRDefault="00DE369F" w:rsidP="00E05995">
      <w:pPr>
        <w:spacing w:before="120" w:line="240" w:lineRule="auto"/>
        <w:ind w:left="284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hAnsi="Fira Sans"/>
          <w:noProof/>
          <w:sz w:val="19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7200" behindDoc="1" locked="0" layoutInCell="1" allowOverlap="1" wp14:anchorId="63CD534E">
                <wp:simplePos x="0" y="0"/>
                <wp:positionH relativeFrom="column">
                  <wp:posOffset>5447665</wp:posOffset>
                </wp:positionH>
                <wp:positionV relativeFrom="paragraph">
                  <wp:posOffset>123825</wp:posOffset>
                </wp:positionV>
                <wp:extent cx="1514475" cy="1488440"/>
                <wp:effectExtent l="0" t="0" r="0" b="0"/>
                <wp:wrapTight wrapText="bothSides">
                  <wp:wrapPolygon edited="0">
                    <wp:start x="815" y="0"/>
                    <wp:lineTo x="815" y="21287"/>
                    <wp:lineTo x="20649" y="21287"/>
                    <wp:lineTo x="20649" y="0"/>
                    <wp:lineTo x="815" y="0"/>
                  </wp:wrapPolygon>
                </wp:wrapTight>
                <wp:docPr id="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B33" w:rsidRPr="00EB2B33" w:rsidRDefault="00EB2B33" w:rsidP="00EB2B33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B2B3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Lower procurement prices of basic agricultural products in </w:t>
                            </w:r>
                            <w:r w:rsidR="006D2F1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August </w:t>
                            </w:r>
                            <w:r w:rsidRPr="00EB2B3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2020 in relation to </w:t>
                            </w:r>
                            <w:r w:rsidR="006D2F1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July</w:t>
                            </w:r>
                            <w:r w:rsidRPr="00EB2B3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2020 were the result of prices drop of </w:t>
                            </w:r>
                            <w:r w:rsidR="00D159EF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all agricultural products except </w:t>
                            </w:r>
                            <w:r w:rsidR="007663B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cows</w:t>
                            </w:r>
                            <w:r w:rsidR="00AB7BA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’</w:t>
                            </w:r>
                            <w:r w:rsidR="00C96D06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AB7BA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milk</w:t>
                            </w:r>
                          </w:p>
                          <w:p w:rsidR="009C699E" w:rsidRPr="00661C39" w:rsidRDefault="009C699E" w:rsidP="009C699E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D534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28.95pt;margin-top:9.75pt;width:119.25pt;height:117.2pt;z-index:-251489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" filled="f" stroked="f">
                <v:textbox>
                  <w:txbxContent>
                    <w:p w:rsidR="00EB2B33" w:rsidRPr="00EB2B33" w:rsidRDefault="00EB2B33" w:rsidP="00EB2B33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EB2B3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Lower procurement prices of basic agricultural products in </w:t>
                      </w:r>
                      <w:r w:rsidR="006D2F1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August </w:t>
                      </w:r>
                      <w:r w:rsidRPr="00EB2B3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2020 in relation to </w:t>
                      </w:r>
                      <w:r w:rsidR="006D2F1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July</w:t>
                      </w:r>
                      <w:r w:rsidRPr="00EB2B3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2020 were the result of prices drop of </w:t>
                      </w:r>
                      <w:r w:rsidR="00D159EF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all agricultural products except </w:t>
                      </w:r>
                      <w:r w:rsidR="007663B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cows</w:t>
                      </w:r>
                      <w:r w:rsidR="00AB7BA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’</w:t>
                      </w:r>
                      <w:r w:rsidR="00C96D06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AB7BA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milk</w:t>
                      </w:r>
                    </w:p>
                    <w:p w:rsidR="009C699E" w:rsidRPr="00661C39" w:rsidRDefault="009C699E" w:rsidP="009C699E">
                      <w:pPr>
                        <w:jc w:val="both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B7B44">
        <w:rPr>
          <w:noProof/>
          <w:lang w:eastAsia="pl-PL"/>
        </w:rPr>
        <w:drawing>
          <wp:inline distT="0" distB="0" distL="0" distR="0" wp14:anchorId="6B40F78E" wp14:editId="047F41B8">
            <wp:extent cx="4791075" cy="1743075"/>
            <wp:effectExtent l="0" t="0" r="9525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9D45E8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5456" behindDoc="1" locked="0" layoutInCell="1" allowOverlap="1" wp14:anchorId="2F9419AB">
                <wp:simplePos x="0" y="0"/>
                <wp:positionH relativeFrom="column">
                  <wp:posOffset>5425440</wp:posOffset>
                </wp:positionH>
                <wp:positionV relativeFrom="paragraph">
                  <wp:posOffset>120650</wp:posOffset>
                </wp:positionV>
                <wp:extent cx="1615440" cy="1517015"/>
                <wp:effectExtent l="0" t="0" r="0" b="0"/>
                <wp:wrapTight wrapText="bothSides">
                  <wp:wrapPolygon edited="0">
                    <wp:start x="764" y="0"/>
                    <wp:lineTo x="764" y="21157"/>
                    <wp:lineTo x="20632" y="21157"/>
                    <wp:lineTo x="20632" y="0"/>
                    <wp:lineTo x="764" y="0"/>
                  </wp:wrapPolygon>
                </wp:wrapTight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1517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Pr="003A3978" w:rsidRDefault="00133140" w:rsidP="003A3978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419AB" id="_x0000_s1029" type="#_x0000_t202" style="position:absolute;left:0;text-align:left;margin-left:427.2pt;margin-top:9.5pt;width:127.2pt;height:119.45pt;z-index:-251521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" filled="f" stroked="f">
                <v:textbox>
                  <w:txbxContent>
                    <w:p w:rsidR="00133140" w:rsidRPr="003A3978" w:rsidRDefault="00133140" w:rsidP="003A3978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F2576" w:rsidRDefault="009F2576" w:rsidP="000E63E9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</w:p>
    <w:p w:rsidR="00347B4E" w:rsidRPr="000F45BD" w:rsidRDefault="00347B4E" w:rsidP="00A9527D">
      <w:pPr>
        <w:spacing w:before="120" w:after="120" w:line="240" w:lineRule="exact"/>
        <w:ind w:left="709" w:hanging="709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Pr="00661C39">
        <w:rPr>
          <w:rFonts w:ascii="Fira Sans" w:hAnsi="Fira Sans"/>
          <w:b/>
          <w:sz w:val="18"/>
          <w:szCs w:val="18"/>
          <w:lang w:val="en-US"/>
        </w:rPr>
        <w:t>2.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Changes in procurement prices of basic agricultural products in relation to</w:t>
      </w:r>
      <w:r w:rsidR="00EC5F1B">
        <w:rPr>
          <w:rFonts w:ascii="Fira Sans" w:hAnsi="Fira Sans"/>
          <w:b/>
          <w:sz w:val="18"/>
          <w:szCs w:val="18"/>
          <w:lang w:val="en-US"/>
        </w:rPr>
        <w:t xml:space="preserve"> the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previous  </w:t>
      </w:r>
      <w:r>
        <w:rPr>
          <w:rFonts w:ascii="Fira Sans" w:hAnsi="Fira Sans"/>
          <w:b/>
          <w:sz w:val="18"/>
          <w:szCs w:val="18"/>
          <w:lang w:val="en-US"/>
        </w:rPr>
        <w:t>year</w:t>
      </w:r>
    </w:p>
    <w:p w:rsidR="009F2576" w:rsidRDefault="00724986" w:rsidP="000E63E9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w:drawing>
          <wp:inline distT="0" distB="0" distL="0" distR="0" wp14:anchorId="184FF0DD" wp14:editId="43AFFAD6">
            <wp:extent cx="4924425" cy="1828800"/>
            <wp:effectExtent l="0" t="0" r="9525" b="0"/>
            <wp:docPr id="23" name="Wykres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9D45E8">
        <w:rPr>
          <w:rFonts w:ascii="Fira Sans" w:hAnsi="Fira Sans"/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8224" behindDoc="1" locked="0" layoutInCell="1" allowOverlap="1" wp14:anchorId="55C92F08">
                <wp:simplePos x="0" y="0"/>
                <wp:positionH relativeFrom="column">
                  <wp:posOffset>5514975</wp:posOffset>
                </wp:positionH>
                <wp:positionV relativeFrom="paragraph">
                  <wp:posOffset>104140</wp:posOffset>
                </wp:positionV>
                <wp:extent cx="1402715" cy="1553845"/>
                <wp:effectExtent l="0" t="0" r="0" b="0"/>
                <wp:wrapTight wrapText="bothSides">
                  <wp:wrapPolygon edited="0">
                    <wp:start x="880" y="0"/>
                    <wp:lineTo x="880" y="21185"/>
                    <wp:lineTo x="20534" y="21185"/>
                    <wp:lineTo x="20534" y="0"/>
                    <wp:lineTo x="880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715" cy="1553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413" w:rsidRPr="00FD3413" w:rsidRDefault="00FD3413" w:rsidP="00FD3413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D341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The fall in procurement prices of basic agricultural products in </w:t>
                            </w:r>
                            <w:r w:rsidR="002C4E2F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August</w:t>
                            </w:r>
                            <w:r w:rsidRPr="00FD341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this year compared to the same month of the last year was mainly related to rye, pigs for slaughter and poultry prices</w:t>
                            </w:r>
                          </w:p>
                          <w:p w:rsidR="00BA56B8" w:rsidRPr="00661C39" w:rsidRDefault="00661C39" w:rsidP="00D55103">
                            <w:pPr>
                              <w:spacing w:after="0" w:line="240" w:lineRule="exact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92F08" id="_x0000_s1030" type="#_x0000_t202" style="position:absolute;margin-left:434.25pt;margin-top:8.2pt;width:110.45pt;height:122.35pt;z-index:-25148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" filled="f" stroked="f">
                <v:textbox>
                  <w:txbxContent>
                    <w:p w:rsidR="00FD3413" w:rsidRPr="00FD3413" w:rsidRDefault="00FD3413" w:rsidP="00FD3413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FD341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The fall in procurement prices of basic agricultural products in </w:t>
                      </w:r>
                      <w:r w:rsidR="002C4E2F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August</w:t>
                      </w:r>
                      <w:r w:rsidRPr="00FD341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this year compared to the same month of the last year was mainly related to rye, pigs for slaughter and poultry prices</w:t>
                      </w:r>
                    </w:p>
                    <w:p w:rsidR="00BA56B8" w:rsidRPr="00661C39" w:rsidRDefault="00661C39" w:rsidP="00D55103">
                      <w:pPr>
                        <w:spacing w:after="0" w:line="240" w:lineRule="exact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01091" w:rsidRDefault="00A01091" w:rsidP="00537210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:rsidR="00097B75" w:rsidRPr="00EE027D" w:rsidRDefault="00DF75AF" w:rsidP="001F3009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  <w:r w:rsidRPr="00EE027D">
        <w:rPr>
          <w:rFonts w:ascii="Fira Sans SemiBold" w:hAnsi="Fira Sans SemiBold"/>
          <w:color w:val="001D77"/>
          <w:sz w:val="19"/>
          <w:szCs w:val="18"/>
          <w:lang w:val="en-US"/>
        </w:rPr>
        <w:t>Procurement prices and marketplace</w:t>
      </w:r>
      <w:r w:rsidR="000A1F0E" w:rsidRPr="00EE027D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 </w:t>
      </w:r>
      <w:r w:rsidRPr="00EE027D">
        <w:rPr>
          <w:rFonts w:ascii="Fira Sans SemiBold" w:hAnsi="Fira Sans SemiBold"/>
          <w:color w:val="001D77"/>
          <w:sz w:val="19"/>
          <w:szCs w:val="18"/>
          <w:lang w:val="en-US"/>
        </w:rPr>
        <w:t>prices received by farmers</w:t>
      </w:r>
    </w:p>
    <w:p w:rsidR="00FB3731" w:rsidRPr="00661C39" w:rsidRDefault="009D26C5" w:rsidP="00FB3731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 w:rsidRPr="00661C39">
        <w:rPr>
          <w:rFonts w:ascii="Fira Sans" w:hAnsi="Fira Sans"/>
          <w:sz w:val="19"/>
          <w:szCs w:val="18"/>
          <w:lang w:val="en-US"/>
        </w:rPr>
        <w:t xml:space="preserve">In </w:t>
      </w:r>
      <w:r w:rsidR="00C71700">
        <w:rPr>
          <w:rFonts w:ascii="Fira Sans" w:hAnsi="Fira Sans"/>
          <w:sz w:val="19"/>
          <w:szCs w:val="18"/>
          <w:lang w:val="en-US"/>
        </w:rPr>
        <w:t>August</w:t>
      </w:r>
      <w:r w:rsidRPr="00661C39">
        <w:rPr>
          <w:rFonts w:ascii="Fira Sans" w:hAnsi="Fira Sans"/>
          <w:sz w:val="19"/>
          <w:szCs w:val="18"/>
          <w:lang w:val="en-US"/>
        </w:rPr>
        <w:t xml:space="preserve"> 2020 compared to the </w:t>
      </w:r>
      <w:r w:rsidR="00C71700">
        <w:rPr>
          <w:rFonts w:ascii="Fira Sans" w:hAnsi="Fira Sans"/>
          <w:sz w:val="19"/>
          <w:szCs w:val="18"/>
          <w:lang w:val="en-US"/>
        </w:rPr>
        <w:t>July</w:t>
      </w:r>
      <w:r w:rsidR="000B1C57">
        <w:rPr>
          <w:rFonts w:ascii="Fira Sans" w:hAnsi="Fira Sans"/>
          <w:sz w:val="19"/>
          <w:szCs w:val="18"/>
          <w:lang w:val="en-US"/>
        </w:rPr>
        <w:t xml:space="preserve"> this year</w:t>
      </w:r>
      <w:r w:rsidR="006F225B">
        <w:rPr>
          <w:rFonts w:ascii="Fira Sans" w:hAnsi="Fira Sans"/>
          <w:sz w:val="19"/>
          <w:szCs w:val="18"/>
          <w:lang w:val="en-US"/>
        </w:rPr>
        <w:t>,</w:t>
      </w:r>
      <w:r w:rsidR="00C71700">
        <w:rPr>
          <w:rFonts w:ascii="Fira Sans" w:hAnsi="Fira Sans"/>
          <w:sz w:val="19"/>
          <w:szCs w:val="18"/>
          <w:lang w:val="en-US"/>
        </w:rPr>
        <w:t xml:space="preserve"> </w:t>
      </w:r>
      <w:r w:rsidRPr="00661C39">
        <w:rPr>
          <w:rFonts w:ascii="Fira Sans" w:hAnsi="Fira Sans"/>
          <w:sz w:val="19"/>
          <w:szCs w:val="18"/>
          <w:lang w:val="en-US"/>
        </w:rPr>
        <w:t xml:space="preserve">procurement prices </w:t>
      </w:r>
      <w:r w:rsidR="008D3D8E">
        <w:rPr>
          <w:rFonts w:ascii="Fira Sans" w:hAnsi="Fira Sans"/>
          <w:sz w:val="19"/>
          <w:szCs w:val="18"/>
          <w:lang w:val="en-US"/>
        </w:rPr>
        <w:t xml:space="preserve">and marketplaces prices </w:t>
      </w:r>
      <w:r w:rsidRPr="00661C39">
        <w:rPr>
          <w:rFonts w:ascii="Fira Sans" w:hAnsi="Fira Sans"/>
          <w:sz w:val="19"/>
          <w:szCs w:val="18"/>
          <w:lang w:val="en-US"/>
        </w:rPr>
        <w:t xml:space="preserve">of most agricultural products </w:t>
      </w:r>
      <w:r w:rsidR="00C71700">
        <w:rPr>
          <w:rFonts w:ascii="Fira Sans" w:hAnsi="Fira Sans"/>
          <w:sz w:val="19"/>
          <w:szCs w:val="18"/>
          <w:lang w:val="en-US"/>
        </w:rPr>
        <w:t>decreased</w:t>
      </w:r>
      <w:r w:rsidR="008D3D8E">
        <w:rPr>
          <w:rFonts w:ascii="Fira Sans" w:hAnsi="Fira Sans"/>
          <w:sz w:val="19"/>
          <w:szCs w:val="18"/>
          <w:lang w:val="en-US"/>
        </w:rPr>
        <w:t>.</w:t>
      </w:r>
      <w:r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="008D3D8E">
        <w:rPr>
          <w:rFonts w:ascii="Fira Sans" w:hAnsi="Fira Sans"/>
          <w:sz w:val="19"/>
          <w:szCs w:val="18"/>
          <w:lang w:val="en-US"/>
        </w:rPr>
        <w:t>The</w:t>
      </w:r>
      <w:r w:rsidRPr="00661C39">
        <w:rPr>
          <w:rFonts w:ascii="Fira Sans" w:hAnsi="Fira Sans"/>
          <w:sz w:val="19"/>
          <w:szCs w:val="18"/>
          <w:lang w:val="en-US"/>
        </w:rPr>
        <w:t xml:space="preserve"> prices of </w:t>
      </w:r>
      <w:r w:rsidR="0047267E">
        <w:rPr>
          <w:rFonts w:ascii="Fira Sans" w:hAnsi="Fira Sans"/>
          <w:sz w:val="19"/>
          <w:szCs w:val="18"/>
          <w:lang w:val="en-US"/>
        </w:rPr>
        <w:t>barley</w:t>
      </w:r>
      <w:r w:rsidR="00A83EDC">
        <w:rPr>
          <w:rFonts w:ascii="Fira Sans" w:hAnsi="Fira Sans"/>
          <w:sz w:val="19"/>
          <w:szCs w:val="18"/>
          <w:lang w:val="en-US"/>
        </w:rPr>
        <w:t>,</w:t>
      </w:r>
      <w:r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="00C71700">
        <w:rPr>
          <w:rFonts w:ascii="Fira Sans" w:hAnsi="Fira Sans"/>
          <w:sz w:val="19"/>
          <w:szCs w:val="18"/>
          <w:lang w:val="en-US"/>
        </w:rPr>
        <w:t>maize</w:t>
      </w:r>
      <w:r w:rsidR="00A83EDC">
        <w:rPr>
          <w:rFonts w:ascii="Fira Sans" w:hAnsi="Fira Sans"/>
          <w:sz w:val="19"/>
          <w:szCs w:val="18"/>
          <w:lang w:val="en-US"/>
        </w:rPr>
        <w:t xml:space="preserve"> </w:t>
      </w:r>
      <w:r w:rsidRPr="00661C39">
        <w:rPr>
          <w:rFonts w:ascii="Fira Sans" w:hAnsi="Fira Sans"/>
          <w:sz w:val="19"/>
          <w:szCs w:val="18"/>
          <w:lang w:val="en-US"/>
        </w:rPr>
        <w:t xml:space="preserve">and </w:t>
      </w:r>
      <w:r w:rsidR="008F0FEC">
        <w:rPr>
          <w:rFonts w:ascii="Fira Sans" w:hAnsi="Fira Sans"/>
          <w:sz w:val="19"/>
          <w:szCs w:val="18"/>
          <w:lang w:val="en-US"/>
        </w:rPr>
        <w:t>cows</w:t>
      </w:r>
      <w:r w:rsidR="006A5E7B">
        <w:rPr>
          <w:rFonts w:ascii="Fira Sans" w:hAnsi="Fira Sans"/>
          <w:sz w:val="19"/>
          <w:szCs w:val="18"/>
          <w:lang w:val="en-US"/>
        </w:rPr>
        <w:t>’</w:t>
      </w:r>
      <w:r w:rsidR="0047267E">
        <w:rPr>
          <w:rFonts w:ascii="Fira Sans" w:hAnsi="Fira Sans"/>
          <w:sz w:val="19"/>
          <w:szCs w:val="18"/>
          <w:lang w:val="en-US"/>
        </w:rPr>
        <w:t xml:space="preserve"> </w:t>
      </w:r>
      <w:r w:rsidR="008F0FEC">
        <w:rPr>
          <w:rFonts w:ascii="Fira Sans" w:hAnsi="Fira Sans"/>
          <w:sz w:val="19"/>
          <w:szCs w:val="18"/>
          <w:lang w:val="en-US"/>
        </w:rPr>
        <w:t>milk</w:t>
      </w:r>
      <w:r w:rsidR="008D3D8E">
        <w:rPr>
          <w:rFonts w:ascii="Fira Sans" w:hAnsi="Fira Sans"/>
          <w:sz w:val="19"/>
          <w:szCs w:val="18"/>
          <w:lang w:val="en-US"/>
        </w:rPr>
        <w:t xml:space="preserve"> were </w:t>
      </w:r>
      <w:r w:rsidR="00C71700">
        <w:rPr>
          <w:rFonts w:ascii="Fira Sans" w:hAnsi="Fira Sans"/>
          <w:sz w:val="19"/>
          <w:szCs w:val="18"/>
          <w:lang w:val="en-US"/>
        </w:rPr>
        <w:t>higher</w:t>
      </w:r>
      <w:r w:rsidR="008D3D8E">
        <w:rPr>
          <w:rFonts w:ascii="Fira Sans" w:hAnsi="Fira Sans"/>
          <w:sz w:val="19"/>
          <w:szCs w:val="18"/>
          <w:lang w:val="en-US"/>
        </w:rPr>
        <w:t xml:space="preserve"> in procurement</w:t>
      </w:r>
      <w:r w:rsidR="006C3BEB">
        <w:rPr>
          <w:rFonts w:ascii="Fira Sans" w:hAnsi="Fira Sans"/>
          <w:sz w:val="19"/>
          <w:szCs w:val="18"/>
          <w:lang w:val="en-US"/>
        </w:rPr>
        <w:t xml:space="preserve"> </w:t>
      </w:r>
      <w:r w:rsidR="00EE5E25">
        <w:rPr>
          <w:rFonts w:ascii="Fira Sans" w:hAnsi="Fira Sans"/>
          <w:sz w:val="19"/>
          <w:szCs w:val="18"/>
          <w:lang w:val="en-US"/>
        </w:rPr>
        <w:t>while</w:t>
      </w:r>
      <w:r w:rsidR="008D3D8E">
        <w:rPr>
          <w:rFonts w:ascii="Fira Sans" w:hAnsi="Fira Sans"/>
          <w:sz w:val="19"/>
          <w:szCs w:val="18"/>
          <w:lang w:val="en-US"/>
        </w:rPr>
        <w:t xml:space="preserve"> p</w:t>
      </w:r>
      <w:r w:rsidR="00A32D3E">
        <w:rPr>
          <w:rFonts w:ascii="Fira Sans" w:hAnsi="Fira Sans"/>
          <w:sz w:val="19"/>
          <w:szCs w:val="18"/>
          <w:lang w:val="en-US"/>
        </w:rPr>
        <w:t>r</w:t>
      </w:r>
      <w:r w:rsidR="008D3D8E">
        <w:rPr>
          <w:rFonts w:ascii="Fira Sans" w:hAnsi="Fira Sans"/>
          <w:sz w:val="19"/>
          <w:szCs w:val="18"/>
          <w:lang w:val="en-US"/>
        </w:rPr>
        <w:t xml:space="preserve">ices of </w:t>
      </w:r>
      <w:r w:rsidR="009F7816">
        <w:rPr>
          <w:rFonts w:ascii="Fira Sans" w:hAnsi="Fira Sans"/>
          <w:sz w:val="19"/>
          <w:szCs w:val="18"/>
          <w:lang w:val="en-US"/>
        </w:rPr>
        <w:t>cattle for slaughter and pigs of slaughter</w:t>
      </w:r>
      <w:r w:rsidR="008D3D8E">
        <w:rPr>
          <w:rFonts w:ascii="Fira Sans" w:hAnsi="Fira Sans"/>
          <w:sz w:val="19"/>
          <w:szCs w:val="18"/>
          <w:lang w:val="en-US"/>
        </w:rPr>
        <w:t xml:space="preserve"> were </w:t>
      </w:r>
      <w:r w:rsidR="009F7816">
        <w:rPr>
          <w:rFonts w:ascii="Fira Sans" w:hAnsi="Fira Sans"/>
          <w:sz w:val="19"/>
          <w:szCs w:val="18"/>
          <w:lang w:val="en-US"/>
        </w:rPr>
        <w:t>higher</w:t>
      </w:r>
      <w:r w:rsidR="008D3D8E">
        <w:rPr>
          <w:rFonts w:ascii="Fira Sans" w:hAnsi="Fira Sans"/>
          <w:sz w:val="19"/>
          <w:szCs w:val="18"/>
          <w:lang w:val="en-US"/>
        </w:rPr>
        <w:t xml:space="preserve"> on marketplaces. </w:t>
      </w:r>
      <w:r w:rsidR="006E3A17">
        <w:rPr>
          <w:rFonts w:ascii="Fira Sans" w:hAnsi="Fira Sans"/>
          <w:sz w:val="19"/>
          <w:szCs w:val="18"/>
          <w:lang w:val="en-US"/>
        </w:rPr>
        <w:t xml:space="preserve">Marketplace prices of maize </w:t>
      </w:r>
      <w:r w:rsidR="00FB3731" w:rsidRPr="00661C39">
        <w:rPr>
          <w:rFonts w:ascii="Fira Sans" w:hAnsi="Fira Sans"/>
          <w:sz w:val="19"/>
          <w:szCs w:val="18"/>
          <w:lang w:val="en-US"/>
        </w:rPr>
        <w:t xml:space="preserve">were at a level similar to the one recorded in </w:t>
      </w:r>
      <w:r w:rsidR="00FB3731">
        <w:rPr>
          <w:rFonts w:ascii="Fira Sans" w:hAnsi="Fira Sans"/>
          <w:sz w:val="19"/>
          <w:szCs w:val="18"/>
          <w:lang w:val="en-US"/>
        </w:rPr>
        <w:t xml:space="preserve">July </w:t>
      </w:r>
      <w:r w:rsidR="00FB3731" w:rsidRPr="00661C39">
        <w:rPr>
          <w:rFonts w:ascii="Fira Sans" w:hAnsi="Fira Sans"/>
          <w:sz w:val="19"/>
          <w:szCs w:val="18"/>
          <w:lang w:val="en-US"/>
        </w:rPr>
        <w:t>this year.</w:t>
      </w:r>
      <w:ins w:id="0" w:author="Kotowska Joanna" w:date="2020-09-22T07:56:00Z">
        <w:r w:rsidR="00CD597D">
          <w:rPr>
            <w:rFonts w:ascii="Fira Sans" w:hAnsi="Fira Sans"/>
            <w:sz w:val="19"/>
            <w:szCs w:val="18"/>
            <w:lang w:val="en-US"/>
          </w:rPr>
          <w:t xml:space="preserve"> </w:t>
        </w:r>
      </w:ins>
      <w:r w:rsidR="009232DF">
        <w:rPr>
          <w:rFonts w:ascii="Fira Sans" w:hAnsi="Fira Sans"/>
          <w:sz w:val="19"/>
          <w:szCs w:val="18"/>
          <w:lang w:val="en-US"/>
        </w:rPr>
        <w:t xml:space="preserve"> </w:t>
      </w:r>
    </w:p>
    <w:p w:rsidR="00502263" w:rsidRPr="00661C39" w:rsidRDefault="00502263" w:rsidP="00502263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 w:rsidRPr="00661C39">
        <w:rPr>
          <w:rFonts w:ascii="Fira Sans" w:hAnsi="Fira Sans"/>
          <w:sz w:val="19"/>
          <w:szCs w:val="18"/>
          <w:lang w:val="en-US"/>
        </w:rPr>
        <w:lastRenderedPageBreak/>
        <w:t>Compared with the corresponding month of the previous year</w:t>
      </w:r>
      <w:r>
        <w:rPr>
          <w:rFonts w:ascii="Fira Sans" w:hAnsi="Fira Sans"/>
          <w:sz w:val="19"/>
          <w:szCs w:val="18"/>
          <w:lang w:val="en-US"/>
        </w:rPr>
        <w:t>,</w:t>
      </w:r>
      <w:r w:rsidRPr="00661C39">
        <w:rPr>
          <w:rFonts w:ascii="Fira Sans" w:hAnsi="Fira Sans"/>
          <w:sz w:val="19"/>
          <w:szCs w:val="18"/>
          <w:lang w:val="en-US"/>
        </w:rPr>
        <w:t xml:space="preserve"> in </w:t>
      </w:r>
      <w:r w:rsidR="00C868E0">
        <w:rPr>
          <w:rFonts w:ascii="Fira Sans" w:hAnsi="Fira Sans"/>
          <w:sz w:val="19"/>
          <w:szCs w:val="18"/>
          <w:lang w:val="en-US"/>
        </w:rPr>
        <w:t>August</w:t>
      </w:r>
      <w:r w:rsidRPr="00661C39">
        <w:rPr>
          <w:rFonts w:ascii="Fira Sans" w:hAnsi="Fira Sans"/>
          <w:sz w:val="19"/>
          <w:szCs w:val="18"/>
          <w:lang w:val="en-US"/>
        </w:rPr>
        <w:t xml:space="preserve"> 2020</w:t>
      </w:r>
      <w:r>
        <w:rPr>
          <w:rFonts w:ascii="Fira Sans" w:hAnsi="Fira Sans"/>
          <w:sz w:val="19"/>
          <w:szCs w:val="18"/>
          <w:lang w:val="en-US"/>
        </w:rPr>
        <w:t>,</w:t>
      </w:r>
      <w:r w:rsidRPr="00661C39">
        <w:rPr>
          <w:rFonts w:ascii="Fira Sans" w:hAnsi="Fira Sans"/>
          <w:sz w:val="19"/>
          <w:szCs w:val="18"/>
          <w:lang w:val="en-US"/>
        </w:rPr>
        <w:t xml:space="preserve"> both in procurement and on marketplaces the drop in prices of most agricultural products was recorded. </w:t>
      </w:r>
      <w:r>
        <w:rPr>
          <w:rFonts w:ascii="Fira Sans" w:hAnsi="Fira Sans"/>
          <w:sz w:val="19"/>
          <w:szCs w:val="18"/>
          <w:lang w:val="en-US"/>
        </w:rPr>
        <w:t xml:space="preserve">However, </w:t>
      </w:r>
      <w:r w:rsidRPr="00661C39">
        <w:rPr>
          <w:rFonts w:ascii="Fira Sans" w:hAnsi="Fira Sans"/>
          <w:sz w:val="19"/>
          <w:szCs w:val="18"/>
          <w:lang w:val="en-US"/>
        </w:rPr>
        <w:t xml:space="preserve">the prices of </w:t>
      </w:r>
      <w:r w:rsidR="00C868E0">
        <w:rPr>
          <w:rFonts w:ascii="Fira Sans" w:hAnsi="Fira Sans"/>
          <w:sz w:val="19"/>
          <w:szCs w:val="18"/>
          <w:lang w:val="en-US"/>
        </w:rPr>
        <w:t xml:space="preserve">wheat and cows’ milk </w:t>
      </w:r>
      <w:r>
        <w:rPr>
          <w:rFonts w:ascii="Fira Sans" w:hAnsi="Fira Sans"/>
          <w:sz w:val="19"/>
          <w:szCs w:val="18"/>
          <w:lang w:val="en-US"/>
        </w:rPr>
        <w:t>increased</w:t>
      </w:r>
      <w:r w:rsidR="00C868E0">
        <w:rPr>
          <w:rFonts w:ascii="Fira Sans" w:hAnsi="Fira Sans"/>
          <w:sz w:val="19"/>
          <w:szCs w:val="18"/>
          <w:lang w:val="en-US"/>
        </w:rPr>
        <w:t xml:space="preserve"> </w:t>
      </w:r>
      <w:r w:rsidR="006E3A17">
        <w:rPr>
          <w:rFonts w:ascii="Fira Sans" w:hAnsi="Fira Sans"/>
          <w:sz w:val="19"/>
          <w:szCs w:val="18"/>
          <w:lang w:val="en-US"/>
        </w:rPr>
        <w:t xml:space="preserve"> in procurement  as well as </w:t>
      </w:r>
      <w:r w:rsidR="00C868E0">
        <w:rPr>
          <w:rFonts w:ascii="Fira Sans" w:hAnsi="Fira Sans"/>
          <w:sz w:val="19"/>
          <w:szCs w:val="18"/>
          <w:lang w:val="en-US"/>
        </w:rPr>
        <w:t xml:space="preserve"> prices of maize and </w:t>
      </w:r>
      <w:r w:rsidR="001F0245">
        <w:rPr>
          <w:rFonts w:ascii="Fira Sans" w:hAnsi="Fira Sans"/>
          <w:sz w:val="19"/>
          <w:szCs w:val="18"/>
          <w:lang w:val="en-US"/>
        </w:rPr>
        <w:t xml:space="preserve"> of </w:t>
      </w:r>
      <w:r w:rsidR="00C868E0">
        <w:rPr>
          <w:rFonts w:ascii="Fira Sans" w:hAnsi="Fira Sans"/>
          <w:sz w:val="19"/>
          <w:szCs w:val="18"/>
          <w:lang w:val="en-US"/>
        </w:rPr>
        <w:t>cattle for slaughter</w:t>
      </w:r>
      <w:r w:rsidR="00963D28">
        <w:rPr>
          <w:rFonts w:ascii="Fira Sans" w:hAnsi="Fira Sans"/>
          <w:sz w:val="19"/>
          <w:szCs w:val="18"/>
          <w:lang w:val="en-US"/>
        </w:rPr>
        <w:t xml:space="preserve"> on both markets.</w:t>
      </w:r>
    </w:p>
    <w:p w:rsidR="00B125DF" w:rsidRPr="000F45BD" w:rsidRDefault="00B125DF" w:rsidP="00B125DF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</w:pPr>
      <w:r w:rsidRPr="000F45BD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Table 1. Prices of agricultural products (excluding VAT) in </w:t>
      </w:r>
      <w:r w:rsidR="00C927E7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>August</w:t>
      </w:r>
      <w:r w:rsidR="00846DAA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 </w:t>
      </w:r>
      <w:r w:rsidRPr="000F45BD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2020 </w:t>
      </w:r>
    </w:p>
    <w:p w:rsidR="004656E0" w:rsidRPr="000F45BD" w:rsidRDefault="004656E0" w:rsidP="004A7DE9">
      <w:pPr>
        <w:spacing w:before="360" w:after="120" w:line="240" w:lineRule="exact"/>
        <w:rPr>
          <w:rFonts w:ascii="Fira Sans" w:hAnsi="Fira Sans"/>
          <w:sz w:val="19"/>
          <w:szCs w:val="19"/>
          <w:lang w:val="en-US" w:eastAsia="pl-PL"/>
        </w:rPr>
      </w:pPr>
    </w:p>
    <w:tbl>
      <w:tblPr>
        <w:tblW w:w="7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980"/>
        <w:gridCol w:w="980"/>
        <w:gridCol w:w="980"/>
        <w:gridCol w:w="980"/>
        <w:gridCol w:w="980"/>
        <w:gridCol w:w="980"/>
      </w:tblGrid>
      <w:tr w:rsidR="004656E0" w:rsidRPr="004656E0" w:rsidTr="004D1B0A">
        <w:trPr>
          <w:trHeight w:val="285"/>
        </w:trPr>
        <w:tc>
          <w:tcPr>
            <w:tcW w:w="2000" w:type="dxa"/>
            <w:vMerge w:val="restart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:rsidR="004656E0" w:rsidRPr="004656E0" w:rsidRDefault="002171DB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2940" w:type="dxa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BD5E1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Procurement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prices</w:t>
            </w:r>
            <w:proofErr w:type="spellEnd"/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637926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Marketplaces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prices</w:t>
            </w:r>
            <w:proofErr w:type="spellEnd"/>
          </w:p>
        </w:tc>
      </w:tr>
      <w:tr w:rsidR="004656E0" w:rsidRPr="004656E0" w:rsidTr="004D1B0A">
        <w:trPr>
          <w:trHeight w:val="285"/>
        </w:trPr>
        <w:tc>
          <w:tcPr>
            <w:tcW w:w="200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C927E7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VIII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2020</w:t>
            </w: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C927E7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VIII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2020</w:t>
            </w:r>
          </w:p>
        </w:tc>
      </w:tr>
      <w:tr w:rsidR="004656E0" w:rsidRPr="004656E0" w:rsidTr="004D1B0A">
        <w:trPr>
          <w:trHeight w:val="285"/>
        </w:trPr>
        <w:tc>
          <w:tcPr>
            <w:tcW w:w="200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DF7947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in zloty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C927E7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VII</w:t>
            </w:r>
          </w:p>
        </w:tc>
        <w:tc>
          <w:tcPr>
            <w:tcW w:w="980" w:type="dxa"/>
            <w:tcBorders>
              <w:top w:val="nil"/>
              <w:left w:val="nil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:rsidR="004656E0" w:rsidRPr="004656E0" w:rsidRDefault="00C927E7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VIII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DF7947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in zloty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C927E7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VII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6E0" w:rsidRPr="004656E0" w:rsidRDefault="00C927E7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VIII</w:t>
            </w:r>
          </w:p>
        </w:tc>
      </w:tr>
      <w:tr w:rsidR="004656E0" w:rsidRPr="004656E0" w:rsidTr="000103B6">
        <w:trPr>
          <w:trHeight w:val="300"/>
        </w:trPr>
        <w:tc>
          <w:tcPr>
            <w:tcW w:w="2000" w:type="dxa"/>
            <w:vMerge/>
            <w:tcBorders>
              <w:top w:val="nil"/>
              <w:left w:val="nil"/>
              <w:bottom w:val="single" w:sz="12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E96E4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E96E4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2019=100</w:t>
            </w:r>
          </w:p>
        </w:tc>
        <w:tc>
          <w:tcPr>
            <w:tcW w:w="980" w:type="dxa"/>
            <w:vMerge/>
            <w:tcBorders>
              <w:top w:val="nil"/>
              <w:left w:val="single" w:sz="8" w:space="0" w:color="001D77"/>
              <w:bottom w:val="single" w:sz="12" w:space="0" w:color="001D77"/>
              <w:right w:val="single" w:sz="4" w:space="0" w:color="001D77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E96E4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E96E4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nil"/>
            </w:tcBorders>
            <w:shd w:val="clear" w:color="auto" w:fill="auto"/>
            <w:noWrap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2019=100</w:t>
            </w:r>
          </w:p>
        </w:tc>
      </w:tr>
      <w:tr w:rsidR="004656E0" w:rsidRPr="004656E0" w:rsidTr="000103B6">
        <w:trPr>
          <w:trHeight w:val="285"/>
        </w:trPr>
        <w:tc>
          <w:tcPr>
            <w:tcW w:w="200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6E0" w:rsidRPr="004656E0" w:rsidRDefault="00636E88" w:rsidP="0055212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Cereal </w:t>
            </w: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grain</w:t>
            </w:r>
            <w:proofErr w:type="spellEnd"/>
            <w:r w:rsidRPr="00EC4D3D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980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35B27" w:rsidRPr="004656E0" w:rsidTr="004D1B0A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B27" w:rsidRPr="004656E0" w:rsidRDefault="00035B27" w:rsidP="00035B27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Wheat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35B27" w:rsidRPr="00E337BE" w:rsidRDefault="00035B27" w:rsidP="00035B27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E337BE">
              <w:rPr>
                <w:rFonts w:ascii="Fira Sans" w:hAnsi="Fira Sans" w:cs="Arial"/>
                <w:sz w:val="16"/>
                <w:szCs w:val="16"/>
              </w:rPr>
              <w:t>68</w:t>
            </w:r>
            <w:r w:rsidR="00A6378C">
              <w:rPr>
                <w:rFonts w:ascii="Fira Sans" w:hAnsi="Fira Sans" w:cs="Arial"/>
                <w:sz w:val="16"/>
                <w:szCs w:val="16"/>
              </w:rPr>
              <w:t>.</w:t>
            </w:r>
            <w:r w:rsidRPr="00E337BE">
              <w:rPr>
                <w:rFonts w:ascii="Fira Sans" w:hAnsi="Fira Sans" w:cs="Arial"/>
                <w:sz w:val="16"/>
                <w:szCs w:val="16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35B27" w:rsidRPr="00E337BE" w:rsidRDefault="00035B27" w:rsidP="00035B27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</w:t>
            </w:r>
            <w:r w:rsidR="00A6378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035B27" w:rsidRPr="00E337BE" w:rsidRDefault="00035B27" w:rsidP="00035B27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</w:t>
            </w:r>
            <w:r w:rsidR="00A6378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35B27" w:rsidRPr="00BA24FC" w:rsidRDefault="00035B27" w:rsidP="00035B2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</w:t>
            </w:r>
            <w:r>
              <w:rPr>
                <w:rFonts w:ascii="Fira Sans" w:hAnsi="Fira Sans"/>
                <w:sz w:val="16"/>
                <w:szCs w:val="16"/>
              </w:rPr>
              <w:t>84</w:t>
            </w:r>
            <w:r w:rsidR="00A6378C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35B27" w:rsidRPr="00BA24FC" w:rsidRDefault="00035B27" w:rsidP="00035B2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sz w:val="16"/>
                <w:szCs w:val="16"/>
              </w:rPr>
              <w:t>96</w:t>
            </w:r>
            <w:r w:rsidR="00A6378C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B27" w:rsidRPr="00BA24FC" w:rsidRDefault="00035B27" w:rsidP="00035B2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</w:t>
            </w:r>
            <w:r>
              <w:rPr>
                <w:rFonts w:ascii="Fira Sans" w:hAnsi="Fira Sans"/>
                <w:sz w:val="16"/>
                <w:szCs w:val="16"/>
              </w:rPr>
              <w:t>94</w:t>
            </w:r>
            <w:r w:rsidR="00A6378C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4</w:t>
            </w:r>
          </w:p>
        </w:tc>
      </w:tr>
      <w:tr w:rsidR="00035B27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035B27" w:rsidRPr="004656E0" w:rsidRDefault="00035B27" w:rsidP="00035B27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Rye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35B27" w:rsidRPr="00E337BE" w:rsidRDefault="00035B27" w:rsidP="00035B2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51</w:t>
            </w:r>
            <w:r w:rsidR="00A6378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15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35B27" w:rsidRPr="00E337BE" w:rsidRDefault="00035B27" w:rsidP="00035B2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</w:t>
            </w:r>
            <w:r w:rsidR="00A6378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035B27" w:rsidRPr="00E337BE" w:rsidRDefault="00035B27" w:rsidP="00035B2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89</w:t>
            </w:r>
            <w:r w:rsidR="00A6378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35B27" w:rsidRPr="00BA24FC" w:rsidRDefault="00035B27" w:rsidP="00035B2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</w:t>
            </w:r>
            <w:r>
              <w:rPr>
                <w:rFonts w:ascii="Fira Sans" w:hAnsi="Fira Sans"/>
                <w:sz w:val="16"/>
                <w:szCs w:val="16"/>
              </w:rPr>
              <w:t>65</w:t>
            </w:r>
            <w:r w:rsidR="00A6378C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89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35B27" w:rsidRPr="00BA24FC" w:rsidRDefault="00035B27" w:rsidP="00035B2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</w:t>
            </w:r>
            <w:r>
              <w:rPr>
                <w:rFonts w:ascii="Fira Sans" w:hAnsi="Fira Sans"/>
                <w:sz w:val="16"/>
                <w:szCs w:val="16"/>
              </w:rPr>
              <w:t>98</w:t>
            </w:r>
            <w:r w:rsidR="00A6378C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035B27" w:rsidRPr="00BA24FC" w:rsidRDefault="00035B27" w:rsidP="00035B2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91</w:t>
            </w:r>
            <w:r w:rsidR="00A6378C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0</w:t>
            </w:r>
          </w:p>
        </w:tc>
      </w:tr>
      <w:tr w:rsidR="00035B27" w:rsidRPr="004656E0" w:rsidTr="000D1463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B27" w:rsidRPr="004656E0" w:rsidRDefault="00035B27" w:rsidP="00035B27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Barley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35B27" w:rsidRPr="00E337BE" w:rsidRDefault="00035B27" w:rsidP="00035B2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62</w:t>
            </w:r>
            <w:r w:rsidR="00A6378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35B27" w:rsidRPr="00E337BE" w:rsidRDefault="00035B27" w:rsidP="00035B2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</w:t>
            </w:r>
            <w:r w:rsidR="00A6378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035B27" w:rsidRPr="00E337BE" w:rsidRDefault="00035B27" w:rsidP="00035B2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</w:t>
            </w:r>
            <w:r w:rsidR="00A6378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35B27" w:rsidRPr="00BA24FC" w:rsidRDefault="00035B27" w:rsidP="00035B2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79</w:t>
            </w:r>
            <w:r w:rsidR="00A6378C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35B27" w:rsidRPr="00BA24FC" w:rsidRDefault="00035B27" w:rsidP="00035B2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97</w:t>
            </w:r>
            <w:r w:rsidR="00A6378C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B27" w:rsidRPr="00BA24FC" w:rsidRDefault="00035B27" w:rsidP="00035B2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94</w:t>
            </w:r>
            <w:r w:rsidR="00A6378C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8</w:t>
            </w:r>
          </w:p>
        </w:tc>
      </w:tr>
      <w:tr w:rsidR="00035B27" w:rsidRPr="004656E0" w:rsidTr="007F306D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035B27" w:rsidRPr="004656E0" w:rsidRDefault="00035B27" w:rsidP="00035B27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Triticale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35B27" w:rsidRPr="00E337BE" w:rsidRDefault="00035B27" w:rsidP="00035B2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58</w:t>
            </w:r>
            <w:r w:rsidR="00A6378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68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35B27" w:rsidRPr="00E337BE" w:rsidRDefault="00035B27" w:rsidP="00035B2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</w:t>
            </w:r>
            <w:r w:rsidR="00A6378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035B27" w:rsidRPr="00E337BE" w:rsidRDefault="00035B27" w:rsidP="00035B2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5214BC">
              <w:rPr>
                <w:rFonts w:ascii="Fira Sans" w:hAnsi="Fira Sans" w:cs="Arial"/>
                <w:sz w:val="16"/>
                <w:szCs w:val="16"/>
              </w:rPr>
              <w:t>96</w:t>
            </w:r>
            <w:r w:rsidR="00A6378C">
              <w:rPr>
                <w:rFonts w:ascii="Fira Sans" w:hAnsi="Fira Sans" w:cs="Arial"/>
                <w:sz w:val="16"/>
                <w:szCs w:val="16"/>
              </w:rPr>
              <w:t>.</w:t>
            </w:r>
            <w:r w:rsidRPr="005214BC"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35B27" w:rsidRPr="00BA24FC" w:rsidRDefault="00035B27" w:rsidP="00035B2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72</w:t>
            </w:r>
            <w:r w:rsidR="00A6378C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86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35B27" w:rsidRPr="00BA24FC" w:rsidRDefault="00035B27" w:rsidP="00035B2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97</w:t>
            </w:r>
            <w:r w:rsidR="00A6378C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B27" w:rsidRPr="00BA24FC" w:rsidRDefault="00035B27" w:rsidP="00035B2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92</w:t>
            </w:r>
            <w:r w:rsidR="00A6378C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1</w:t>
            </w:r>
          </w:p>
        </w:tc>
      </w:tr>
      <w:tr w:rsidR="00035B27" w:rsidRPr="004656E0" w:rsidTr="007F306D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035B27" w:rsidRPr="004656E0" w:rsidRDefault="00035B27" w:rsidP="00035B27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Oat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35B27" w:rsidRPr="00E337BE" w:rsidRDefault="00035B27" w:rsidP="00035B2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54</w:t>
            </w:r>
            <w:r w:rsidR="00A6378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35B27" w:rsidRPr="00E337BE" w:rsidRDefault="00035B27" w:rsidP="00035B2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</w:t>
            </w:r>
            <w:r w:rsidR="00A6378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035B27" w:rsidRPr="00E337BE" w:rsidRDefault="00035B27" w:rsidP="00035B2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</w:t>
            </w:r>
            <w:r w:rsidR="00A6378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35B27" w:rsidRPr="00BA24FC" w:rsidRDefault="00035B27" w:rsidP="00035B2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68</w:t>
            </w:r>
            <w:r w:rsidR="00A6378C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44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35B27" w:rsidRPr="00BA24FC" w:rsidRDefault="00035B27" w:rsidP="00035B2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95</w:t>
            </w:r>
            <w:r w:rsidR="00A6378C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B27" w:rsidRPr="00BA24FC" w:rsidRDefault="00035B27" w:rsidP="00035B2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91</w:t>
            </w:r>
            <w:r w:rsidR="00A6378C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2</w:t>
            </w:r>
          </w:p>
        </w:tc>
      </w:tr>
      <w:tr w:rsidR="00035B27" w:rsidRPr="004656E0" w:rsidTr="007F306D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B27" w:rsidRPr="004656E0" w:rsidRDefault="00035B27" w:rsidP="00035B27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Maize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35B27" w:rsidRPr="00E337BE" w:rsidRDefault="00035B27" w:rsidP="00035B2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83</w:t>
            </w:r>
            <w:r w:rsidR="00A6378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35B27" w:rsidRPr="00E337BE" w:rsidRDefault="00035B27" w:rsidP="00035B2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111</w:t>
            </w:r>
            <w:r w:rsidR="00A6378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035B27" w:rsidRPr="00E337BE" w:rsidRDefault="00035B27" w:rsidP="00035B2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120</w:t>
            </w:r>
            <w:r w:rsidR="00A6378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35B27" w:rsidRPr="00BA24FC" w:rsidRDefault="00035B27" w:rsidP="00035B2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101</w:t>
            </w:r>
            <w:r w:rsidR="00A6378C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07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035B27" w:rsidRPr="00BA24FC" w:rsidRDefault="00035B27" w:rsidP="00035B2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100</w:t>
            </w:r>
            <w:r w:rsidR="00A6378C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B27" w:rsidRPr="00BA24FC" w:rsidRDefault="00035B27" w:rsidP="00035B2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100</w:t>
            </w:r>
            <w:r w:rsidR="00A6378C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6</w:t>
            </w:r>
          </w:p>
        </w:tc>
      </w:tr>
      <w:tr w:rsidR="001C4075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1C4075" w:rsidRPr="004656E0" w:rsidRDefault="001C4075" w:rsidP="001C4075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Potatoes</w:t>
            </w:r>
            <w:proofErr w:type="spellEnd"/>
            <w:r w:rsidRPr="00EC4D3D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3"/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1C4075" w:rsidRPr="00E337BE" w:rsidRDefault="001C4075" w:rsidP="001C4075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40</w:t>
            </w:r>
            <w:r w:rsidR="00A6378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1C4075" w:rsidRPr="00E337BE" w:rsidRDefault="001C4075" w:rsidP="001C4075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62</w:t>
            </w:r>
            <w:r w:rsidR="00A6378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1C4075" w:rsidRPr="00E337BE" w:rsidRDefault="001C4075" w:rsidP="001C4075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59</w:t>
            </w:r>
            <w:r w:rsidR="00A6378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1C4075" w:rsidRPr="00BA24FC" w:rsidRDefault="001C4075" w:rsidP="001C4075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</w:t>
            </w:r>
          </w:p>
          <w:p w:rsidR="001C4075" w:rsidRPr="00BA24FC" w:rsidRDefault="00196919" w:rsidP="0019691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122</w:t>
            </w:r>
            <w:r w:rsidR="001C4075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80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1C4075" w:rsidRPr="00BA24FC" w:rsidRDefault="001C4075" w:rsidP="0019691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</w:t>
            </w:r>
            <w:r w:rsidR="00196919">
              <w:rPr>
                <w:rFonts w:ascii="Fira Sans" w:hAnsi="Fira Sans"/>
                <w:sz w:val="16"/>
                <w:szCs w:val="16"/>
              </w:rPr>
              <w:t>89.0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1C4075" w:rsidRPr="00BA24FC" w:rsidRDefault="001C4075" w:rsidP="0019691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</w:t>
            </w:r>
            <w:r w:rsidR="00196919">
              <w:rPr>
                <w:rFonts w:ascii="Fira Sans" w:hAnsi="Fira Sans"/>
                <w:sz w:val="16"/>
                <w:szCs w:val="16"/>
              </w:rPr>
              <w:t>52</w:t>
            </w:r>
            <w:r w:rsidR="00A6378C">
              <w:rPr>
                <w:rFonts w:ascii="Fira Sans" w:hAnsi="Fira Sans"/>
                <w:sz w:val="16"/>
                <w:szCs w:val="16"/>
              </w:rPr>
              <w:t>.</w:t>
            </w:r>
            <w:r w:rsidR="00196919">
              <w:rPr>
                <w:rFonts w:ascii="Fira Sans" w:hAnsi="Fira Sans"/>
                <w:sz w:val="16"/>
                <w:szCs w:val="16"/>
              </w:rPr>
              <w:t>6</w:t>
            </w:r>
          </w:p>
        </w:tc>
      </w:tr>
      <w:tr w:rsidR="001C4075" w:rsidRPr="00D12659" w:rsidTr="001C1AA9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4075" w:rsidRPr="000F45BD" w:rsidRDefault="001C4075" w:rsidP="001C4075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</w:pPr>
            <w:r w:rsidRPr="000F45BD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Animals for slau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g</w:t>
            </w:r>
            <w:r w:rsidRPr="000F45BD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hter</w:t>
            </w:r>
            <w:r w:rsidRPr="00EC4D3D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4"/>
            </w:r>
            <w:r w:rsidRPr="000F45BD">
              <w:rPr>
                <w:rFonts w:ascii="Fira Sans" w:eastAsia="Times New Roman" w:hAnsi="Fira Sans" w:cs="Arial"/>
                <w:color w:val="000000"/>
                <w:sz w:val="16"/>
                <w:szCs w:val="16"/>
                <w:lang w:val="en-US" w:eastAsia="pl-PL"/>
              </w:rPr>
              <w:t xml:space="preserve"> – per  kg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1C4075" w:rsidRPr="00D12659" w:rsidRDefault="001C4075" w:rsidP="001C4075">
            <w:pPr>
              <w:rPr>
                <w:rFonts w:ascii="Fira Sans" w:hAnsi="Fira Sans" w:cs="Arial"/>
                <w:sz w:val="16"/>
                <w:szCs w:val="16"/>
                <w:lang w:val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1C4075" w:rsidRPr="00D12659" w:rsidRDefault="001C4075" w:rsidP="001C4075">
            <w:pPr>
              <w:rPr>
                <w:rFonts w:ascii="Fira Sans" w:hAnsi="Fira Sans" w:cs="Arial"/>
                <w:sz w:val="16"/>
                <w:szCs w:val="16"/>
                <w:lang w:val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1C4075" w:rsidRPr="00D12659" w:rsidRDefault="001C4075" w:rsidP="001C4075">
            <w:pPr>
              <w:rPr>
                <w:rFonts w:ascii="Fira Sans" w:hAnsi="Fira Sans" w:cs="Arial"/>
                <w:sz w:val="16"/>
                <w:szCs w:val="16"/>
                <w:lang w:val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1C4075" w:rsidRPr="00D12659" w:rsidRDefault="001C4075" w:rsidP="001C4075">
            <w:pPr>
              <w:pStyle w:val="Bezodstpw"/>
              <w:jc w:val="right"/>
              <w:rPr>
                <w:rFonts w:ascii="Fira Sans" w:hAnsi="Fira Sans"/>
                <w:sz w:val="16"/>
                <w:szCs w:val="16"/>
                <w:lang w:val="en-US"/>
              </w:rPr>
            </w:pPr>
            <w:r w:rsidRPr="00D12659">
              <w:rPr>
                <w:rFonts w:ascii="Fira Sans" w:hAnsi="Fira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1C4075" w:rsidRPr="00D12659" w:rsidRDefault="001C4075" w:rsidP="001C4075">
            <w:pPr>
              <w:pStyle w:val="Bezodstpw"/>
              <w:jc w:val="right"/>
              <w:rPr>
                <w:rFonts w:ascii="Fira Sans" w:hAnsi="Fira Sans"/>
                <w:sz w:val="16"/>
                <w:szCs w:val="16"/>
                <w:lang w:val="en-US"/>
              </w:rPr>
            </w:pPr>
            <w:r w:rsidRPr="00D12659">
              <w:rPr>
                <w:rFonts w:ascii="Fira Sans" w:hAnsi="Fira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4075" w:rsidRPr="00D12659" w:rsidRDefault="001C4075" w:rsidP="001C4075">
            <w:pPr>
              <w:pStyle w:val="Bezodstpw"/>
              <w:jc w:val="right"/>
              <w:rPr>
                <w:rFonts w:ascii="Fira Sans" w:hAnsi="Fira Sans"/>
                <w:sz w:val="16"/>
                <w:szCs w:val="16"/>
                <w:lang w:val="en-US"/>
              </w:rPr>
            </w:pPr>
          </w:p>
        </w:tc>
      </w:tr>
      <w:tr w:rsidR="00F95E23" w:rsidRPr="004656E0" w:rsidTr="00D20E75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E23" w:rsidRPr="004656E0" w:rsidRDefault="00F95E23" w:rsidP="00F95E23">
            <w:pPr>
              <w:spacing w:after="0" w:line="240" w:lineRule="auto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Cattle</w:t>
            </w:r>
            <w:proofErr w:type="spellEnd"/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(</w:t>
            </w: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excluding</w:t>
            </w:r>
            <w:proofErr w:type="spellEnd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calves</w:t>
            </w:r>
            <w:proofErr w:type="spellEnd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F95E23" w:rsidRPr="00E337BE" w:rsidRDefault="00F95E23" w:rsidP="00F95E2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</w:t>
            </w:r>
            <w:r w:rsidR="00A6378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F95E23" w:rsidRPr="00E337BE" w:rsidRDefault="00F95E23" w:rsidP="00F95E2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</w:t>
            </w:r>
            <w:r w:rsidR="00A6378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F95E23" w:rsidRPr="00E337BE" w:rsidRDefault="00F95E23" w:rsidP="00F95E2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</w:t>
            </w:r>
            <w:r w:rsidR="00A6378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F95E23" w:rsidRPr="000F0E1C" w:rsidRDefault="00F95E23" w:rsidP="00F95E2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0F0E1C">
              <w:rPr>
                <w:rFonts w:ascii="Fira Sans" w:hAnsi="Fira Sans"/>
                <w:sz w:val="16"/>
                <w:szCs w:val="16"/>
              </w:rPr>
              <w:t>6</w:t>
            </w:r>
            <w:r w:rsidR="00A6378C">
              <w:rPr>
                <w:rFonts w:ascii="Fira Sans" w:hAnsi="Fira Sans"/>
                <w:sz w:val="16"/>
                <w:szCs w:val="16"/>
              </w:rPr>
              <w:t>.</w:t>
            </w:r>
            <w:r w:rsidRPr="000F0E1C">
              <w:rPr>
                <w:rFonts w:ascii="Fira Sans" w:hAnsi="Fira Sans"/>
                <w:sz w:val="16"/>
                <w:szCs w:val="16"/>
              </w:rPr>
              <w:t>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F95E23" w:rsidRPr="000F0E1C" w:rsidRDefault="00F95E23" w:rsidP="00F95E2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0F0E1C">
              <w:rPr>
                <w:rFonts w:ascii="Fira Sans" w:hAnsi="Fira Sans"/>
                <w:sz w:val="16"/>
                <w:szCs w:val="16"/>
              </w:rPr>
              <w:t>100</w:t>
            </w:r>
            <w:r w:rsidR="00A6378C">
              <w:rPr>
                <w:rFonts w:ascii="Fira Sans" w:hAnsi="Fira Sans"/>
                <w:sz w:val="16"/>
                <w:szCs w:val="16"/>
              </w:rPr>
              <w:t>.</w:t>
            </w:r>
            <w:r w:rsidRPr="000F0E1C">
              <w:rPr>
                <w:rFonts w:ascii="Fira Sans" w:hAnsi="Fira Sans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F95E23" w:rsidRPr="000F0E1C" w:rsidRDefault="00F95E23" w:rsidP="00F95E2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0F0E1C">
              <w:rPr>
                <w:rFonts w:ascii="Fira Sans" w:hAnsi="Fira Sans"/>
                <w:sz w:val="16"/>
                <w:szCs w:val="16"/>
              </w:rPr>
              <w:t>104</w:t>
            </w:r>
            <w:r w:rsidR="00A6378C">
              <w:rPr>
                <w:rFonts w:ascii="Fira Sans" w:hAnsi="Fira Sans"/>
                <w:sz w:val="16"/>
                <w:szCs w:val="16"/>
              </w:rPr>
              <w:t>.</w:t>
            </w:r>
            <w:r w:rsidRPr="000F0E1C">
              <w:rPr>
                <w:rFonts w:ascii="Fira Sans" w:hAnsi="Fira Sans"/>
                <w:sz w:val="16"/>
                <w:szCs w:val="16"/>
              </w:rPr>
              <w:t>9</w:t>
            </w:r>
          </w:p>
        </w:tc>
      </w:tr>
      <w:tr w:rsidR="00F95E23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E23" w:rsidRPr="004656E0" w:rsidRDefault="00F95E23" w:rsidP="00F95E23">
            <w:pPr>
              <w:spacing w:after="0" w:line="240" w:lineRule="auto"/>
              <w:ind w:left="176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of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which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young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cattle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F95E23" w:rsidRPr="00E337BE" w:rsidRDefault="00F95E23" w:rsidP="00F95E2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</w:t>
            </w:r>
            <w:r w:rsidR="00A6378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F95E23" w:rsidRPr="00E337BE" w:rsidRDefault="00F95E23" w:rsidP="00F95E2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</w:t>
            </w:r>
            <w:r w:rsidR="00A6378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F95E23" w:rsidRPr="00E337BE" w:rsidRDefault="00F95E23" w:rsidP="00F95E2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</w:t>
            </w:r>
            <w:r w:rsidR="00A6378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F95E23" w:rsidRPr="00BA24FC" w:rsidRDefault="00F95E23" w:rsidP="00F95E2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</w:t>
            </w:r>
            <w:r w:rsidR="00A6378C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F95E23" w:rsidRPr="00BA24FC" w:rsidRDefault="00F95E23" w:rsidP="00F95E2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103</w:t>
            </w:r>
            <w:r w:rsidR="00A6378C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E23" w:rsidRPr="00BA24FC" w:rsidRDefault="00F95E23" w:rsidP="00F95E2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</w:t>
            </w:r>
            <w:r>
              <w:rPr>
                <w:rFonts w:ascii="Fira Sans" w:hAnsi="Fira Sans"/>
                <w:sz w:val="16"/>
                <w:szCs w:val="16"/>
              </w:rPr>
              <w:t>107</w:t>
            </w:r>
            <w:r w:rsidR="00A6378C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3</w:t>
            </w:r>
          </w:p>
        </w:tc>
      </w:tr>
      <w:tr w:rsidR="00F95E23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E23" w:rsidRPr="004656E0" w:rsidRDefault="00F95E23" w:rsidP="00F95E23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Pigs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F95E23" w:rsidRPr="00E337BE" w:rsidRDefault="00F95E23" w:rsidP="00F95E2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</w:t>
            </w:r>
            <w:r w:rsidR="00A6378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F95E23" w:rsidRPr="00E337BE" w:rsidRDefault="00F95E23" w:rsidP="00F95E2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</w:t>
            </w:r>
            <w:r w:rsidR="00A6378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F95E23" w:rsidRPr="00E337BE" w:rsidRDefault="00F95E23" w:rsidP="00F95E2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</w:t>
            </w:r>
            <w:r w:rsidR="00A6378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F95E23" w:rsidRPr="00BA24FC" w:rsidRDefault="00F95E23" w:rsidP="00F95E2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5</w:t>
            </w:r>
            <w:r w:rsidR="00A6378C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60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F95E23" w:rsidRPr="00BA24FC" w:rsidRDefault="00F95E23" w:rsidP="00F95E2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104</w:t>
            </w:r>
            <w:r w:rsidR="00A6378C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E23" w:rsidRPr="00BA24FC" w:rsidRDefault="00F95E23" w:rsidP="00F95E2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</w:t>
            </w:r>
            <w:r>
              <w:rPr>
                <w:rFonts w:ascii="Fira Sans" w:hAnsi="Fira Sans"/>
                <w:sz w:val="16"/>
                <w:szCs w:val="16"/>
              </w:rPr>
              <w:t>93</w:t>
            </w:r>
            <w:r w:rsidR="00A6378C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5</w:t>
            </w:r>
          </w:p>
        </w:tc>
      </w:tr>
      <w:tr w:rsidR="00F95E23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F95E23" w:rsidRPr="004656E0" w:rsidRDefault="00F95E23" w:rsidP="00F95E23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Poultry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F95E23" w:rsidRPr="00E337BE" w:rsidRDefault="00F95E23" w:rsidP="00F95E2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</w:t>
            </w:r>
            <w:r w:rsidR="00A6378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F95E23" w:rsidRPr="00E337BE" w:rsidRDefault="00F95E23" w:rsidP="00F95E2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</w:t>
            </w:r>
            <w:r w:rsidR="00A6378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F95E23" w:rsidRPr="00E337BE" w:rsidRDefault="00F95E23" w:rsidP="00F95E2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</w:t>
            </w:r>
            <w:r w:rsidR="00A6378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F95E23" w:rsidRPr="00BA24FC" w:rsidRDefault="00F95E23" w:rsidP="00F95E2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F95E23" w:rsidRPr="00BA24FC" w:rsidRDefault="00F95E23" w:rsidP="00F95E2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F95E23" w:rsidRPr="00BA24FC" w:rsidRDefault="00F95E23" w:rsidP="00F95E2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F95E23" w:rsidRPr="004656E0" w:rsidTr="004D1B0A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E23" w:rsidRPr="004656E0" w:rsidRDefault="00F95E23" w:rsidP="00F95E23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Cows</w:t>
            </w:r>
            <w:proofErr w:type="spellEnd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’ </w:t>
            </w: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milk</w:t>
            </w:r>
            <w:proofErr w:type="spellEnd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hl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F95E23" w:rsidRPr="00E337BE" w:rsidRDefault="00F95E23" w:rsidP="00F95E2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133</w:t>
            </w:r>
            <w:r w:rsidR="00A6378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F95E23" w:rsidRPr="00E337BE" w:rsidRDefault="00F95E23" w:rsidP="00F95E2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</w:t>
            </w:r>
            <w:r w:rsidR="00A6378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F95E23" w:rsidRPr="00E337BE" w:rsidRDefault="00F95E23" w:rsidP="00F95E2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</w:t>
            </w:r>
            <w:r w:rsidR="00A6378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F95E23" w:rsidRPr="00BA24FC" w:rsidRDefault="00F95E23" w:rsidP="00F95E2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F95E23" w:rsidRPr="00BA24FC" w:rsidRDefault="00F95E23" w:rsidP="00F95E2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E23" w:rsidRPr="00BA24FC" w:rsidRDefault="00F95E23" w:rsidP="00F95E23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</w:tbl>
    <w:p w:rsidR="004D76BC" w:rsidRDefault="004D76BC" w:rsidP="004D76BC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34324D" w:rsidRPr="000F45BD" w:rsidRDefault="0034324D" w:rsidP="006035C3">
      <w:pPr>
        <w:pStyle w:val="Default"/>
        <w:spacing w:before="120"/>
        <w:rPr>
          <w:rFonts w:ascii="Fira Sans" w:hAnsi="Fira Sans"/>
          <w:spacing w:val="-4"/>
          <w:sz w:val="16"/>
          <w:szCs w:val="16"/>
          <w:lang w:val="en-US"/>
        </w:rPr>
      </w:pPr>
      <w:r w:rsidRPr="000F45BD">
        <w:rPr>
          <w:rFonts w:ascii="Fira Sans" w:hAnsi="Fira Sans"/>
          <w:spacing w:val="-4"/>
          <w:sz w:val="16"/>
          <w:szCs w:val="16"/>
          <w:lang w:val="en-US"/>
        </w:rPr>
        <w:t>Data on procurement prices were calculated on the basis of information on value and quantity of procurement by legal persons and independent organizational enti</w:t>
      </w:r>
      <w:r w:rsidR="00290103" w:rsidRPr="000F45BD">
        <w:rPr>
          <w:rFonts w:ascii="Fira Sans" w:hAnsi="Fira Sans"/>
          <w:spacing w:val="-4"/>
          <w:sz w:val="16"/>
          <w:szCs w:val="16"/>
          <w:lang w:val="en-US"/>
        </w:rPr>
        <w:t>ti</w:t>
      </w:r>
      <w:r w:rsidRPr="000F45BD">
        <w:rPr>
          <w:rFonts w:ascii="Fira Sans" w:hAnsi="Fira Sans"/>
          <w:spacing w:val="-4"/>
          <w:sz w:val="16"/>
          <w:szCs w:val="16"/>
          <w:lang w:val="en-US"/>
        </w:rPr>
        <w:t>es without legal personality (without natural persons).</w:t>
      </w:r>
    </w:p>
    <w:p w:rsidR="0034324D" w:rsidRPr="000F45BD" w:rsidRDefault="0034324D" w:rsidP="0034324D">
      <w:pPr>
        <w:pStyle w:val="Default"/>
        <w:rPr>
          <w:rFonts w:ascii="Fira Sans" w:hAnsi="Fira Sans"/>
          <w:spacing w:val="-4"/>
          <w:sz w:val="16"/>
          <w:szCs w:val="16"/>
          <w:lang w:val="en-US"/>
        </w:rPr>
      </w:pPr>
      <w:r w:rsidRPr="000F45BD">
        <w:rPr>
          <w:rFonts w:ascii="Fira Sans" w:hAnsi="Fira Sans"/>
          <w:spacing w:val="-4"/>
          <w:sz w:val="16"/>
          <w:szCs w:val="16"/>
          <w:lang w:val="en-US"/>
        </w:rPr>
        <w:t>Indices of procurement prices and prices received by farmers on marketplaces were  calculated on the basis of absolute data expressed with more precision than In the tables.</w:t>
      </w:r>
    </w:p>
    <w:p w:rsidR="006836BF" w:rsidRPr="00374C3C" w:rsidRDefault="009D0585" w:rsidP="00A4161F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30272" behindDoc="1" locked="0" layoutInCell="1" allowOverlap="1" wp14:anchorId="327CB2DE">
                <wp:simplePos x="0" y="0"/>
                <wp:positionH relativeFrom="page">
                  <wp:posOffset>5993130</wp:posOffset>
                </wp:positionH>
                <wp:positionV relativeFrom="paragraph">
                  <wp:posOffset>427355</wp:posOffset>
                </wp:positionV>
                <wp:extent cx="1365250" cy="1345565"/>
                <wp:effectExtent l="0" t="0" r="0" b="0"/>
                <wp:wrapTight wrapText="bothSides">
                  <wp:wrapPolygon edited="0">
                    <wp:start x="904" y="0"/>
                    <wp:lineTo x="904" y="21101"/>
                    <wp:lineTo x="20495" y="21101"/>
                    <wp:lineTo x="20495" y="0"/>
                    <wp:lineTo x="904" y="0"/>
                  </wp:wrapPolygon>
                </wp:wrapTight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1345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42B" w:rsidRPr="00661C39" w:rsidRDefault="00AD444C" w:rsidP="003956B3">
                            <w:pPr>
                              <w:spacing w:after="0" w:line="240" w:lineRule="exact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In</w:t>
                            </w:r>
                            <w:r w:rsidR="0051442B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DE744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August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2020</w:t>
                            </w:r>
                            <w:r w:rsidR="00DD52C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as related to </w:t>
                            </w:r>
                            <w:r w:rsidR="00DE744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July </w:t>
                            </w:r>
                            <w:r w:rsidR="00DD52C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this year</w:t>
                            </w:r>
                            <w:r w:rsidR="0051442B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="009025D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E607D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on both markets </w:t>
                            </w:r>
                            <w:r w:rsidR="009025D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prices of</w:t>
                            </w:r>
                            <w:r w:rsidR="0051442B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154D6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cereal </w:t>
                            </w:r>
                            <w:r w:rsidR="00282FAD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grain</w:t>
                            </w:r>
                            <w:r w:rsidR="009025D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E607D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 w:rsidR="009025D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except barley and maize) </w:t>
                            </w:r>
                            <w:r w:rsidR="00444C9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as well as</w:t>
                            </w:r>
                            <w:r w:rsidR="005F6864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of  </w:t>
                            </w:r>
                            <w:r w:rsidR="00E607D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potatoes decreased</w:t>
                            </w:r>
                            <w:r w:rsidR="00282FAD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CB2DE" id="_x0000_s1031" type="#_x0000_t202" style="position:absolute;margin-left:471.9pt;margin-top:33.65pt;width:107.5pt;height:105.95pt;z-index:-2514862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" filled="f" stroked="f">
                <v:textbox>
                  <w:txbxContent>
                    <w:p w:rsidR="0051442B" w:rsidRPr="00661C39" w:rsidRDefault="00AD444C" w:rsidP="003956B3">
                      <w:pPr>
                        <w:spacing w:after="0" w:line="240" w:lineRule="exact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In</w:t>
                      </w:r>
                      <w:r w:rsidR="0051442B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DE744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August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2020</w:t>
                      </w:r>
                      <w:r w:rsidR="00DD52C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as related to </w:t>
                      </w:r>
                      <w:r w:rsidR="00DE744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July </w:t>
                      </w:r>
                      <w:r w:rsidR="00DD52C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this year</w:t>
                      </w:r>
                      <w:r w:rsidR="0051442B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,</w:t>
                      </w:r>
                      <w:r w:rsidR="009025D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E607D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on both markets </w:t>
                      </w:r>
                      <w:r w:rsidR="009025D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prices of</w:t>
                      </w:r>
                      <w:r w:rsidR="0051442B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154D6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cereal </w:t>
                      </w:r>
                      <w:r w:rsidR="00282FAD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grain</w:t>
                      </w:r>
                      <w:r w:rsidR="009025D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E607D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(</w:t>
                      </w:r>
                      <w:r w:rsidR="009025D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except barley and maize) </w:t>
                      </w:r>
                      <w:r w:rsidR="00444C9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as well as</w:t>
                      </w:r>
                      <w:r w:rsidR="005F6864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of  </w:t>
                      </w:r>
                      <w:r w:rsidR="00E607D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potatoes decreased</w:t>
                      </w:r>
                      <w:r w:rsidR="00282FAD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836BF" w:rsidRPr="00374C3C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Prices of major agricultural products in </w:t>
      </w:r>
      <w:r w:rsidR="001464D7">
        <w:rPr>
          <w:rFonts w:ascii="Fira Sans SemiBold" w:hAnsi="Fira Sans SemiBold"/>
          <w:color w:val="001D77"/>
          <w:sz w:val="19"/>
          <w:szCs w:val="18"/>
          <w:lang w:val="en-US"/>
        </w:rPr>
        <w:t>August</w:t>
      </w:r>
      <w:r w:rsidR="006836BF" w:rsidRPr="00374C3C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 2020</w:t>
      </w:r>
    </w:p>
    <w:p w:rsidR="00984CD5" w:rsidRDefault="00616453" w:rsidP="00984CD5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>
        <w:rPr>
          <w:rFonts w:ascii="Fira Sans" w:hAnsi="Fira Sans"/>
          <w:sz w:val="19"/>
          <w:szCs w:val="18"/>
          <w:lang w:val="en-US"/>
        </w:rPr>
        <w:t xml:space="preserve">In August 2020 </w:t>
      </w:r>
      <w:r w:rsidR="00A84B12">
        <w:rPr>
          <w:rFonts w:ascii="Fira Sans" w:hAnsi="Fira Sans"/>
          <w:sz w:val="19"/>
          <w:szCs w:val="18"/>
          <w:lang w:val="en-US"/>
        </w:rPr>
        <w:t xml:space="preserve">procurement </w:t>
      </w:r>
      <w:r>
        <w:rPr>
          <w:rFonts w:ascii="Fira Sans" w:hAnsi="Fira Sans"/>
          <w:sz w:val="19"/>
          <w:szCs w:val="18"/>
          <w:lang w:val="en-US"/>
        </w:rPr>
        <w:t xml:space="preserve">prices of wheat were lower than in </w:t>
      </w:r>
      <w:r w:rsidR="00F34458">
        <w:rPr>
          <w:rFonts w:ascii="Fira Sans" w:hAnsi="Fira Sans"/>
          <w:sz w:val="19"/>
          <w:szCs w:val="18"/>
          <w:lang w:val="en-US"/>
        </w:rPr>
        <w:t>previous month</w:t>
      </w:r>
      <w:r>
        <w:rPr>
          <w:rFonts w:ascii="Fira Sans" w:hAnsi="Fira Sans"/>
          <w:sz w:val="19"/>
          <w:szCs w:val="18"/>
          <w:lang w:val="en-US"/>
        </w:rPr>
        <w:t xml:space="preserve"> by 4.5%, bu</w:t>
      </w:r>
      <w:r w:rsidR="00F34458">
        <w:rPr>
          <w:rFonts w:ascii="Fira Sans" w:hAnsi="Fira Sans"/>
          <w:sz w:val="19"/>
          <w:szCs w:val="18"/>
          <w:lang w:val="en-US"/>
        </w:rPr>
        <w:t>t</w:t>
      </w:r>
      <w:r>
        <w:rPr>
          <w:rFonts w:ascii="Fira Sans" w:hAnsi="Fira Sans"/>
          <w:sz w:val="19"/>
          <w:szCs w:val="18"/>
          <w:lang w:val="en-US"/>
        </w:rPr>
        <w:t xml:space="preserve"> </w:t>
      </w:r>
      <w:r w:rsidR="00F34458">
        <w:rPr>
          <w:rFonts w:ascii="Fira Sans" w:hAnsi="Fira Sans"/>
          <w:sz w:val="19"/>
          <w:szCs w:val="18"/>
          <w:lang w:val="en-US"/>
        </w:rPr>
        <w:t>higher compared to August 2019 – by 3.</w:t>
      </w:r>
      <w:r w:rsidR="005240C4">
        <w:rPr>
          <w:rFonts w:ascii="Fira Sans" w:hAnsi="Fira Sans"/>
          <w:sz w:val="19"/>
          <w:szCs w:val="18"/>
          <w:lang w:val="en-US"/>
        </w:rPr>
        <w:t>0</w:t>
      </w:r>
      <w:r w:rsidR="00F34458">
        <w:rPr>
          <w:rFonts w:ascii="Fira Sans" w:hAnsi="Fira Sans"/>
          <w:sz w:val="19"/>
          <w:szCs w:val="18"/>
          <w:lang w:val="en-US"/>
        </w:rPr>
        <w:t xml:space="preserve">% and amounted </w:t>
      </w:r>
      <w:r w:rsidR="006E3A17">
        <w:rPr>
          <w:rFonts w:ascii="Fira Sans" w:hAnsi="Fira Sans"/>
          <w:sz w:val="19"/>
          <w:szCs w:val="18"/>
          <w:lang w:val="en-US"/>
        </w:rPr>
        <w:t xml:space="preserve">to </w:t>
      </w:r>
      <w:r w:rsidR="00F34458">
        <w:rPr>
          <w:rFonts w:ascii="Fira Sans" w:hAnsi="Fira Sans"/>
          <w:sz w:val="19"/>
          <w:szCs w:val="18"/>
          <w:lang w:val="en-US"/>
        </w:rPr>
        <w:t>68.40 PLN/</w:t>
      </w:r>
      <w:proofErr w:type="spellStart"/>
      <w:r w:rsidR="00F34458">
        <w:rPr>
          <w:rFonts w:ascii="Fira Sans" w:hAnsi="Fira Sans"/>
          <w:sz w:val="19"/>
          <w:szCs w:val="18"/>
          <w:lang w:val="en-US"/>
        </w:rPr>
        <w:t>dt.</w:t>
      </w:r>
      <w:proofErr w:type="spellEnd"/>
      <w:r w:rsidR="0051442B"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="00F34458">
        <w:rPr>
          <w:rFonts w:ascii="Fira Sans" w:hAnsi="Fira Sans"/>
          <w:sz w:val="19"/>
          <w:szCs w:val="18"/>
          <w:lang w:val="en-US"/>
        </w:rPr>
        <w:t xml:space="preserve">On </w:t>
      </w:r>
      <w:r w:rsidR="0051442B" w:rsidRPr="00661C39">
        <w:rPr>
          <w:rFonts w:ascii="Fira Sans" w:hAnsi="Fira Sans"/>
          <w:sz w:val="19"/>
          <w:szCs w:val="18"/>
          <w:lang w:val="en-US"/>
        </w:rPr>
        <w:t xml:space="preserve">marketplaces </w:t>
      </w:r>
      <w:r w:rsidR="00C721E5">
        <w:rPr>
          <w:rFonts w:ascii="Fira Sans" w:hAnsi="Fira Sans"/>
          <w:sz w:val="19"/>
          <w:szCs w:val="18"/>
          <w:lang w:val="en-US"/>
        </w:rPr>
        <w:t xml:space="preserve">per 1 </w:t>
      </w:r>
      <w:proofErr w:type="spellStart"/>
      <w:r w:rsidR="00C721E5">
        <w:rPr>
          <w:rFonts w:ascii="Fira Sans" w:hAnsi="Fira Sans"/>
          <w:sz w:val="19"/>
          <w:szCs w:val="18"/>
          <w:lang w:val="en-US"/>
        </w:rPr>
        <w:t>dt</w:t>
      </w:r>
      <w:proofErr w:type="spellEnd"/>
      <w:r w:rsidR="00C721E5">
        <w:rPr>
          <w:rFonts w:ascii="Fira Sans" w:hAnsi="Fira Sans"/>
          <w:sz w:val="19"/>
          <w:szCs w:val="18"/>
          <w:lang w:val="en-US"/>
        </w:rPr>
        <w:t xml:space="preserve"> </w:t>
      </w:r>
      <w:r w:rsidR="005F6864">
        <w:rPr>
          <w:rFonts w:ascii="Fira Sans" w:hAnsi="Fira Sans"/>
          <w:sz w:val="19"/>
          <w:szCs w:val="18"/>
          <w:lang w:val="en-US"/>
        </w:rPr>
        <w:t xml:space="preserve">of wheat </w:t>
      </w:r>
      <w:r w:rsidR="00C721E5">
        <w:rPr>
          <w:rFonts w:ascii="Fira Sans" w:hAnsi="Fira Sans"/>
          <w:sz w:val="19"/>
          <w:szCs w:val="18"/>
          <w:lang w:val="en-US"/>
        </w:rPr>
        <w:t>was paid 84.97 PLN, i.e. less</w:t>
      </w:r>
      <w:r w:rsidR="00A00224">
        <w:rPr>
          <w:rFonts w:ascii="Fira Sans" w:hAnsi="Fira Sans"/>
          <w:sz w:val="19"/>
          <w:szCs w:val="18"/>
          <w:lang w:val="en-US"/>
        </w:rPr>
        <w:t xml:space="preserve"> </w:t>
      </w:r>
      <w:r w:rsidR="00C721E5">
        <w:rPr>
          <w:rFonts w:ascii="Fira Sans" w:hAnsi="Fira Sans"/>
          <w:sz w:val="19"/>
          <w:szCs w:val="18"/>
          <w:lang w:val="en-US"/>
        </w:rPr>
        <w:t>than a month ago</w:t>
      </w:r>
      <w:r w:rsidR="00A00224">
        <w:rPr>
          <w:rFonts w:ascii="Fira Sans" w:hAnsi="Fira Sans"/>
          <w:sz w:val="19"/>
          <w:szCs w:val="18"/>
          <w:lang w:val="en-US"/>
        </w:rPr>
        <w:t xml:space="preserve"> and</w:t>
      </w:r>
      <w:r w:rsidR="00DD7DD0">
        <w:rPr>
          <w:rFonts w:ascii="Fira Sans" w:hAnsi="Fira Sans"/>
          <w:sz w:val="19"/>
          <w:szCs w:val="18"/>
          <w:lang w:val="en-US"/>
        </w:rPr>
        <w:t xml:space="preserve"> a year ago</w:t>
      </w:r>
      <w:r w:rsidR="00D378B3">
        <w:rPr>
          <w:rFonts w:ascii="Fira Sans" w:hAnsi="Fira Sans"/>
          <w:sz w:val="19"/>
          <w:szCs w:val="18"/>
          <w:lang w:val="en-US"/>
        </w:rPr>
        <w:t xml:space="preserve"> </w:t>
      </w:r>
      <w:r w:rsidR="00AB38B3">
        <w:rPr>
          <w:rFonts w:ascii="Fira Sans" w:hAnsi="Fira Sans"/>
          <w:sz w:val="19"/>
          <w:szCs w:val="18"/>
          <w:lang w:val="en-US"/>
        </w:rPr>
        <w:t xml:space="preserve">respectively by 3.1% </w:t>
      </w:r>
      <w:r w:rsidR="0024023B">
        <w:rPr>
          <w:rFonts w:ascii="Fira Sans" w:hAnsi="Fira Sans"/>
          <w:sz w:val="19"/>
          <w:szCs w:val="18"/>
          <w:lang w:val="en-US"/>
        </w:rPr>
        <w:t>and 5.6%.</w:t>
      </w:r>
    </w:p>
    <w:p w:rsidR="00984CD5" w:rsidRDefault="008348A5" w:rsidP="00984CD5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>
        <w:rPr>
          <w:rFonts w:ascii="Fira Sans" w:hAnsi="Fira Sans"/>
          <w:sz w:val="19"/>
          <w:szCs w:val="18"/>
          <w:lang w:val="en-US"/>
        </w:rPr>
        <w:t>F</w:t>
      </w:r>
      <w:r w:rsidR="00984CD5" w:rsidRPr="00661C39">
        <w:rPr>
          <w:rFonts w:ascii="Fira Sans" w:hAnsi="Fira Sans"/>
          <w:sz w:val="19"/>
          <w:szCs w:val="18"/>
          <w:lang w:val="en-US"/>
        </w:rPr>
        <w:t xml:space="preserve">or </w:t>
      </w:r>
      <w:r w:rsidR="004272B9">
        <w:rPr>
          <w:rFonts w:ascii="Fira Sans" w:hAnsi="Fira Sans"/>
          <w:b/>
          <w:sz w:val="19"/>
          <w:szCs w:val="18"/>
          <w:lang w:val="en-US"/>
        </w:rPr>
        <w:t>rye</w:t>
      </w:r>
      <w:r w:rsidR="009C068D">
        <w:rPr>
          <w:rFonts w:ascii="Fira Sans" w:hAnsi="Fira Sans"/>
          <w:b/>
          <w:sz w:val="19"/>
          <w:szCs w:val="18"/>
          <w:lang w:val="en-US"/>
        </w:rPr>
        <w:t xml:space="preserve"> </w:t>
      </w:r>
      <w:r w:rsidR="009C068D" w:rsidRPr="009C068D">
        <w:rPr>
          <w:rFonts w:ascii="Fira Sans" w:hAnsi="Fira Sans"/>
          <w:sz w:val="19"/>
          <w:szCs w:val="18"/>
          <w:lang w:val="en-US"/>
        </w:rPr>
        <w:t>in procurement</w:t>
      </w:r>
      <w:r w:rsidR="00984CD5">
        <w:rPr>
          <w:rFonts w:ascii="Fira Sans" w:hAnsi="Fira Sans"/>
          <w:sz w:val="19"/>
          <w:szCs w:val="18"/>
          <w:lang w:val="en-US"/>
        </w:rPr>
        <w:t xml:space="preserve"> </w:t>
      </w:r>
      <w:r w:rsidRPr="00661C39">
        <w:rPr>
          <w:rFonts w:ascii="Fira Sans" w:hAnsi="Fira Sans"/>
          <w:sz w:val="19"/>
          <w:szCs w:val="18"/>
          <w:lang w:val="en-US"/>
        </w:rPr>
        <w:t xml:space="preserve">were paid </w:t>
      </w:r>
      <w:r>
        <w:rPr>
          <w:rFonts w:ascii="Fira Sans" w:hAnsi="Fira Sans"/>
          <w:sz w:val="19"/>
          <w:szCs w:val="18"/>
          <w:lang w:val="en-US"/>
        </w:rPr>
        <w:t>51.15</w:t>
      </w:r>
      <w:r w:rsidRPr="00661C39">
        <w:rPr>
          <w:rFonts w:ascii="Fira Sans" w:hAnsi="Fira Sans"/>
          <w:sz w:val="19"/>
          <w:szCs w:val="18"/>
          <w:lang w:val="en-US"/>
        </w:rPr>
        <w:t xml:space="preserve"> PL</w:t>
      </w:r>
      <w:r>
        <w:rPr>
          <w:rFonts w:ascii="Fira Sans" w:hAnsi="Fira Sans"/>
          <w:sz w:val="19"/>
          <w:szCs w:val="18"/>
          <w:lang w:val="en-US"/>
        </w:rPr>
        <w:t>N</w:t>
      </w:r>
      <w:r w:rsidRPr="00661C39">
        <w:rPr>
          <w:rFonts w:ascii="Fira Sans" w:hAnsi="Fira Sans"/>
          <w:sz w:val="19"/>
          <w:szCs w:val="18"/>
          <w:lang w:val="en-US"/>
        </w:rPr>
        <w:t>/</w:t>
      </w:r>
      <w:proofErr w:type="spellStart"/>
      <w:r w:rsidRPr="00661C39">
        <w:rPr>
          <w:rFonts w:ascii="Fira Sans" w:hAnsi="Fira Sans"/>
          <w:sz w:val="19"/>
          <w:szCs w:val="18"/>
          <w:lang w:val="en-US"/>
        </w:rPr>
        <w:t>dt</w:t>
      </w:r>
      <w:proofErr w:type="spellEnd"/>
      <w:r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="00984CD5" w:rsidRPr="00661C39">
        <w:rPr>
          <w:rFonts w:ascii="Fira Sans" w:hAnsi="Fira Sans"/>
          <w:sz w:val="19"/>
          <w:szCs w:val="18"/>
          <w:lang w:val="en-US"/>
        </w:rPr>
        <w:t>i.e.</w:t>
      </w:r>
      <w:r w:rsidR="009C068D">
        <w:rPr>
          <w:rFonts w:ascii="Fira Sans" w:hAnsi="Fira Sans"/>
          <w:sz w:val="19"/>
          <w:szCs w:val="18"/>
          <w:lang w:val="en-US"/>
        </w:rPr>
        <w:t xml:space="preserve"> by 7.8%</w:t>
      </w:r>
      <w:r w:rsidR="00984CD5">
        <w:rPr>
          <w:rFonts w:ascii="Fira Sans" w:hAnsi="Fira Sans"/>
          <w:sz w:val="19"/>
          <w:szCs w:val="18"/>
          <w:lang w:val="en-US"/>
        </w:rPr>
        <w:t xml:space="preserve"> less </w:t>
      </w:r>
      <w:r w:rsidR="0047303B">
        <w:rPr>
          <w:rFonts w:ascii="Fira Sans" w:hAnsi="Fira Sans"/>
          <w:sz w:val="19"/>
          <w:szCs w:val="18"/>
          <w:lang w:val="en-US"/>
        </w:rPr>
        <w:t xml:space="preserve">than in July this year and by 10.2% less </w:t>
      </w:r>
      <w:r>
        <w:rPr>
          <w:rFonts w:ascii="Fira Sans" w:hAnsi="Fira Sans"/>
          <w:sz w:val="19"/>
          <w:szCs w:val="18"/>
          <w:lang w:val="en-US"/>
        </w:rPr>
        <w:t>compared to corresponding period of last year.</w:t>
      </w:r>
      <w:r w:rsidR="007F76E1">
        <w:rPr>
          <w:rFonts w:ascii="Fira Sans" w:hAnsi="Fira Sans"/>
          <w:sz w:val="19"/>
          <w:szCs w:val="18"/>
          <w:lang w:val="en-US"/>
        </w:rPr>
        <w:t xml:space="preserve"> In marketplace transactions prices of </w:t>
      </w:r>
      <w:r w:rsidR="002D4726">
        <w:rPr>
          <w:rFonts w:ascii="Fira Sans" w:hAnsi="Fira Sans"/>
          <w:sz w:val="19"/>
          <w:szCs w:val="18"/>
          <w:lang w:val="en-US"/>
        </w:rPr>
        <w:t>r</w:t>
      </w:r>
      <w:r w:rsidR="007F76E1">
        <w:rPr>
          <w:rFonts w:ascii="Fira Sans" w:hAnsi="Fira Sans"/>
          <w:sz w:val="19"/>
          <w:szCs w:val="18"/>
          <w:lang w:val="en-US"/>
        </w:rPr>
        <w:t>ye drop</w:t>
      </w:r>
      <w:r w:rsidR="001F0245">
        <w:rPr>
          <w:rFonts w:ascii="Fira Sans" w:hAnsi="Fira Sans"/>
          <w:sz w:val="19"/>
          <w:szCs w:val="18"/>
          <w:lang w:val="en-US"/>
        </w:rPr>
        <w:t>ped</w:t>
      </w:r>
      <w:r w:rsidR="007F76E1">
        <w:rPr>
          <w:rFonts w:ascii="Fira Sans" w:hAnsi="Fira Sans"/>
          <w:sz w:val="19"/>
          <w:szCs w:val="18"/>
          <w:lang w:val="en-US"/>
        </w:rPr>
        <w:t xml:space="preserve"> to 65.89 PLN/</w:t>
      </w:r>
      <w:proofErr w:type="spellStart"/>
      <w:r w:rsidR="007F76E1">
        <w:rPr>
          <w:rFonts w:ascii="Fira Sans" w:hAnsi="Fira Sans"/>
          <w:sz w:val="19"/>
          <w:szCs w:val="18"/>
          <w:lang w:val="en-US"/>
        </w:rPr>
        <w:t>dt</w:t>
      </w:r>
      <w:proofErr w:type="spellEnd"/>
      <w:r w:rsidR="007F76E1">
        <w:rPr>
          <w:rFonts w:ascii="Fira Sans" w:hAnsi="Fira Sans"/>
          <w:sz w:val="19"/>
          <w:szCs w:val="18"/>
          <w:lang w:val="en-US"/>
        </w:rPr>
        <w:t xml:space="preserve"> i.e. on a monthly</w:t>
      </w:r>
      <w:r w:rsidR="00ED500D">
        <w:rPr>
          <w:rFonts w:ascii="Fira Sans" w:hAnsi="Fira Sans"/>
          <w:sz w:val="19"/>
          <w:szCs w:val="18"/>
          <w:lang w:val="en-US"/>
        </w:rPr>
        <w:t xml:space="preserve"> basis were lower by 1.9% and in</w:t>
      </w:r>
      <w:r w:rsidR="0095181C">
        <w:rPr>
          <w:rFonts w:ascii="Fira Sans" w:hAnsi="Fira Sans"/>
          <w:sz w:val="19"/>
          <w:szCs w:val="18"/>
          <w:lang w:val="en-US"/>
        </w:rPr>
        <w:t xml:space="preserve"> </w:t>
      </w:r>
      <w:r w:rsidR="00ED500D">
        <w:rPr>
          <w:rFonts w:ascii="Fira Sans" w:hAnsi="Fira Sans"/>
          <w:sz w:val="19"/>
          <w:szCs w:val="18"/>
          <w:lang w:val="en-US"/>
        </w:rPr>
        <w:t>annual ter</w:t>
      </w:r>
      <w:r w:rsidR="0095181C">
        <w:rPr>
          <w:rFonts w:ascii="Fira Sans" w:hAnsi="Fira Sans"/>
          <w:sz w:val="19"/>
          <w:szCs w:val="18"/>
          <w:lang w:val="en-US"/>
        </w:rPr>
        <w:t>ms</w:t>
      </w:r>
      <w:r w:rsidR="00ED500D">
        <w:rPr>
          <w:rFonts w:ascii="Fira Sans" w:hAnsi="Fira Sans"/>
          <w:sz w:val="19"/>
          <w:szCs w:val="18"/>
          <w:lang w:val="en-US"/>
        </w:rPr>
        <w:t xml:space="preserve"> by 9.0%. </w:t>
      </w:r>
    </w:p>
    <w:p w:rsidR="0051442B" w:rsidRPr="00661C39" w:rsidRDefault="005A1C15" w:rsidP="00984CD5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noProof/>
          <w:sz w:val="19"/>
          <w:lang w:eastAsia="pl-PL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18C04A6">
                <wp:simplePos x="0" y="0"/>
                <wp:positionH relativeFrom="column">
                  <wp:posOffset>5524959</wp:posOffset>
                </wp:positionH>
                <wp:positionV relativeFrom="paragraph">
                  <wp:posOffset>236098</wp:posOffset>
                </wp:positionV>
                <wp:extent cx="1420143" cy="1509311"/>
                <wp:effectExtent l="0" t="0" r="0" b="0"/>
                <wp:wrapNone/>
                <wp:docPr id="1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0143" cy="15093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7087" w:rsidRDefault="00407087" w:rsidP="00407087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On a monthly basis </w:t>
                            </w:r>
                            <w:r w:rsidR="00C6010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a drop in procurement prices of cattle for slaughter and pigs for slaughter </w:t>
                            </w:r>
                            <w:r w:rsidR="007D419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was recorded while </w:t>
                            </w:r>
                            <w:r w:rsidR="00A8533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prices of these products increased on marketplaces</w:t>
                            </w:r>
                          </w:p>
                          <w:p w:rsidR="00C90019" w:rsidRDefault="00C90019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C04A6" id="Text Box 49" o:spid="_x0000_s1032" type="#_x0000_t202" style="position:absolute;margin-left:435.05pt;margin-top:18.6pt;width:111.8pt;height:118.8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" filled="f" stroked="f">
                <v:textbox>
                  <w:txbxContent>
                    <w:p w:rsidR="00407087" w:rsidRDefault="00407087" w:rsidP="00407087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On a monthly basis </w:t>
                      </w:r>
                      <w:r w:rsidR="00C6010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a drop in procurement prices of cattle for slaughter and pigs for slaughter </w:t>
                      </w:r>
                      <w:r w:rsidR="007D419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was recorded while </w:t>
                      </w:r>
                      <w:r w:rsidR="00A8533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prices of these products increased on marketplaces</w:t>
                      </w:r>
                    </w:p>
                    <w:p w:rsidR="00C90019" w:rsidRDefault="00C90019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442B" w:rsidRPr="00661C39">
        <w:rPr>
          <w:rFonts w:ascii="Fira Sans" w:hAnsi="Fira Sans"/>
          <w:sz w:val="19"/>
          <w:lang w:val="en-US"/>
        </w:rPr>
        <w:t xml:space="preserve">In </w:t>
      </w:r>
      <w:r w:rsidR="00DE1066">
        <w:rPr>
          <w:rFonts w:ascii="Fira Sans" w:hAnsi="Fira Sans"/>
          <w:sz w:val="19"/>
          <w:lang w:val="en-US"/>
        </w:rPr>
        <w:t>August</w:t>
      </w:r>
      <w:r w:rsidR="0051442B" w:rsidRPr="00661C39">
        <w:rPr>
          <w:rFonts w:ascii="Fira Sans" w:hAnsi="Fira Sans"/>
          <w:sz w:val="19"/>
          <w:lang w:val="en-US"/>
        </w:rPr>
        <w:t xml:space="preserve"> this year for </w:t>
      </w:r>
      <w:r w:rsidR="0051442B" w:rsidRPr="00661C39">
        <w:rPr>
          <w:rFonts w:ascii="Fira Sans" w:hAnsi="Fira Sans"/>
          <w:b/>
          <w:sz w:val="19"/>
          <w:lang w:val="en-US"/>
        </w:rPr>
        <w:t>potatoes</w:t>
      </w:r>
      <w:r w:rsidR="0051442B" w:rsidRPr="00661C39">
        <w:rPr>
          <w:rFonts w:ascii="Fira Sans" w:hAnsi="Fira Sans"/>
          <w:sz w:val="19"/>
          <w:lang w:val="en-US"/>
        </w:rPr>
        <w:t xml:space="preserve"> in procurement was paid on average </w:t>
      </w:r>
      <w:r w:rsidR="00DE1066">
        <w:rPr>
          <w:rFonts w:ascii="Fira Sans" w:hAnsi="Fira Sans"/>
          <w:sz w:val="19"/>
          <w:lang w:val="en-US"/>
        </w:rPr>
        <w:t>40</w:t>
      </w:r>
      <w:r w:rsidR="0051442B" w:rsidRPr="00661C39">
        <w:rPr>
          <w:rFonts w:ascii="Fira Sans" w:hAnsi="Fira Sans"/>
          <w:sz w:val="19"/>
          <w:lang w:val="en-US"/>
        </w:rPr>
        <w:t>.</w:t>
      </w:r>
      <w:r w:rsidR="00DE1066">
        <w:rPr>
          <w:rFonts w:ascii="Fira Sans" w:hAnsi="Fira Sans"/>
          <w:sz w:val="19"/>
          <w:lang w:val="en-US"/>
        </w:rPr>
        <w:t>3</w:t>
      </w:r>
      <w:r w:rsidR="00D81A44">
        <w:rPr>
          <w:rFonts w:ascii="Fira Sans" w:hAnsi="Fira Sans"/>
          <w:sz w:val="19"/>
          <w:lang w:val="en-US"/>
        </w:rPr>
        <w:t>9</w:t>
      </w:r>
      <w:r w:rsidR="0051442B" w:rsidRPr="00661C39">
        <w:rPr>
          <w:rFonts w:ascii="Fira Sans" w:hAnsi="Fira Sans"/>
          <w:sz w:val="19"/>
          <w:lang w:val="en-US"/>
        </w:rPr>
        <w:t xml:space="preserve"> PLN/</w:t>
      </w:r>
      <w:proofErr w:type="spellStart"/>
      <w:r w:rsidR="0051442B" w:rsidRPr="00661C39">
        <w:rPr>
          <w:rFonts w:ascii="Fira Sans" w:hAnsi="Fira Sans"/>
          <w:sz w:val="19"/>
          <w:lang w:val="en-US"/>
        </w:rPr>
        <w:t>dt</w:t>
      </w:r>
      <w:r w:rsidR="000A02E7">
        <w:rPr>
          <w:rFonts w:ascii="Fira Sans" w:hAnsi="Fira Sans"/>
          <w:sz w:val="19"/>
          <w:lang w:val="en-US"/>
        </w:rPr>
        <w:t>.</w:t>
      </w:r>
      <w:proofErr w:type="spellEnd"/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575243">
        <w:rPr>
          <w:rFonts w:ascii="Fira Sans" w:hAnsi="Fira Sans"/>
          <w:sz w:val="19"/>
          <w:lang w:val="en-US"/>
        </w:rPr>
        <w:t>On a monthly basis</w:t>
      </w:r>
      <w:r w:rsidR="001D55CC">
        <w:rPr>
          <w:rFonts w:ascii="Fira Sans" w:hAnsi="Fira Sans"/>
          <w:sz w:val="19"/>
          <w:lang w:val="en-US"/>
        </w:rPr>
        <w:t xml:space="preserve"> the fall in prices was</w:t>
      </w:r>
      <w:r w:rsidR="004F4246">
        <w:rPr>
          <w:rFonts w:ascii="Fira Sans" w:hAnsi="Fira Sans"/>
          <w:sz w:val="19"/>
          <w:lang w:val="en-US"/>
        </w:rPr>
        <w:t xml:space="preserve"> by</w:t>
      </w:r>
      <w:r w:rsidR="001D55CC">
        <w:rPr>
          <w:rFonts w:ascii="Fira Sans" w:hAnsi="Fira Sans"/>
          <w:sz w:val="19"/>
          <w:lang w:val="en-US"/>
        </w:rPr>
        <w:t xml:space="preserve"> 38.0% and in annual terms – by 40.4%. On marketplaces for 1 </w:t>
      </w:r>
      <w:proofErr w:type="spellStart"/>
      <w:r w:rsidR="001D55CC">
        <w:rPr>
          <w:rFonts w:ascii="Fira Sans" w:hAnsi="Fira Sans"/>
          <w:sz w:val="19"/>
          <w:lang w:val="en-US"/>
        </w:rPr>
        <w:t>dt</w:t>
      </w:r>
      <w:proofErr w:type="spellEnd"/>
      <w:r w:rsidR="001D55CC">
        <w:rPr>
          <w:rFonts w:ascii="Fira Sans" w:hAnsi="Fira Sans"/>
          <w:sz w:val="19"/>
          <w:lang w:val="en-US"/>
        </w:rPr>
        <w:t xml:space="preserve"> of potatoes was paid 122.80 PLN, i.e. by 11.0% less than in July 2020 and by </w:t>
      </w:r>
      <w:r w:rsidR="00180BE8">
        <w:rPr>
          <w:rFonts w:ascii="Fira Sans" w:hAnsi="Fira Sans"/>
          <w:sz w:val="19"/>
          <w:lang w:val="en-US"/>
        </w:rPr>
        <w:t>47.4%</w:t>
      </w:r>
      <w:r w:rsidR="001D55CC">
        <w:rPr>
          <w:rFonts w:ascii="Fira Sans" w:hAnsi="Fira Sans"/>
          <w:sz w:val="19"/>
          <w:lang w:val="en-US"/>
        </w:rPr>
        <w:t xml:space="preserve"> less than</w:t>
      </w:r>
      <w:r w:rsidR="00180BE8">
        <w:rPr>
          <w:rFonts w:ascii="Fira Sans" w:hAnsi="Fira Sans"/>
          <w:sz w:val="19"/>
          <w:lang w:val="en-US"/>
        </w:rPr>
        <w:t xml:space="preserve"> last year.</w:t>
      </w:r>
      <w:r w:rsidR="001D55CC">
        <w:rPr>
          <w:rFonts w:ascii="Fira Sans" w:hAnsi="Fira Sans"/>
          <w:sz w:val="19"/>
          <w:lang w:val="en-US"/>
        </w:rPr>
        <w:t xml:space="preserve"> </w:t>
      </w:r>
    </w:p>
    <w:p w:rsidR="00904D1D" w:rsidRDefault="00383B28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>P</w:t>
      </w:r>
      <w:r w:rsidR="0051442B" w:rsidRPr="00661C39">
        <w:rPr>
          <w:rFonts w:ascii="Fira Sans" w:hAnsi="Fira Sans"/>
          <w:sz w:val="19"/>
          <w:lang w:val="en-US"/>
        </w:rPr>
        <w:t xml:space="preserve">rocurement prices of </w:t>
      </w:r>
      <w:r w:rsidR="0051442B" w:rsidRPr="00661C39">
        <w:rPr>
          <w:rFonts w:ascii="Fira Sans" w:hAnsi="Fira Sans"/>
          <w:b/>
          <w:sz w:val="19"/>
          <w:lang w:val="en-US"/>
        </w:rPr>
        <w:t>cattle for slaughter</w:t>
      </w:r>
      <w:r w:rsidR="0051442B" w:rsidRPr="00661C39">
        <w:rPr>
          <w:rFonts w:ascii="Fira Sans" w:hAnsi="Fira Sans"/>
          <w:sz w:val="19"/>
          <w:lang w:val="en-US"/>
        </w:rPr>
        <w:t xml:space="preserve"> (6.</w:t>
      </w:r>
      <w:r>
        <w:rPr>
          <w:rFonts w:ascii="Fira Sans" w:hAnsi="Fira Sans"/>
          <w:sz w:val="19"/>
          <w:lang w:val="en-US"/>
        </w:rPr>
        <w:t>14</w:t>
      </w:r>
      <w:r w:rsidR="00D123D0">
        <w:rPr>
          <w:rFonts w:ascii="Fira Sans" w:hAnsi="Fira Sans"/>
          <w:sz w:val="19"/>
          <w:lang w:val="en-US"/>
        </w:rPr>
        <w:t xml:space="preserve"> </w:t>
      </w:r>
      <w:r w:rsidR="0051442B" w:rsidRPr="00661C39">
        <w:rPr>
          <w:rFonts w:ascii="Fira Sans" w:hAnsi="Fira Sans"/>
          <w:sz w:val="19"/>
          <w:lang w:val="en-US"/>
        </w:rPr>
        <w:t xml:space="preserve">PLN/kg) </w:t>
      </w:r>
      <w:r w:rsidR="00D92979">
        <w:rPr>
          <w:rFonts w:ascii="Fira Sans" w:hAnsi="Fira Sans"/>
          <w:sz w:val="19"/>
          <w:lang w:val="en-US"/>
        </w:rPr>
        <w:t>decreased</w:t>
      </w:r>
      <w:r w:rsidR="008B2D1A" w:rsidRPr="008B2D1A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8B2D1A" w:rsidRPr="008B2D1A">
        <w:rPr>
          <w:rFonts w:ascii="Fira Sans" w:hAnsi="Fira Sans"/>
          <w:sz w:val="19"/>
          <w:szCs w:val="20"/>
          <w:lang w:val="en-US" w:eastAsia="pl-PL"/>
        </w:rPr>
        <w:t>in comparison with the previous month</w:t>
      </w:r>
      <w:r w:rsidR="0007139A">
        <w:rPr>
          <w:rFonts w:ascii="Fira Sans" w:hAnsi="Fira Sans"/>
          <w:sz w:val="19"/>
          <w:szCs w:val="20"/>
          <w:lang w:val="en-US" w:eastAsia="pl-PL"/>
        </w:rPr>
        <w:t xml:space="preserve"> by 2.3%</w:t>
      </w:r>
      <w:r w:rsidR="00904D1D">
        <w:rPr>
          <w:rFonts w:ascii="Fira Sans" w:hAnsi="Fira Sans"/>
          <w:sz w:val="19"/>
          <w:szCs w:val="20"/>
          <w:lang w:val="en-US" w:eastAsia="pl-PL"/>
        </w:rPr>
        <w:t xml:space="preserve"> while in annual terms increased by 0.6%.</w:t>
      </w:r>
      <w:r w:rsidR="0007139A">
        <w:rPr>
          <w:rFonts w:ascii="Fira Sans" w:hAnsi="Fira Sans"/>
          <w:sz w:val="19"/>
          <w:szCs w:val="20"/>
          <w:lang w:val="en-US" w:eastAsia="pl-PL"/>
        </w:rPr>
        <w:t xml:space="preserve"> </w:t>
      </w:r>
      <w:r w:rsidR="00904D1D">
        <w:rPr>
          <w:rFonts w:ascii="Fira Sans" w:hAnsi="Fira Sans"/>
          <w:sz w:val="19"/>
          <w:lang w:val="en-US"/>
        </w:rPr>
        <w:t>I</w:t>
      </w:r>
      <w:r w:rsidR="007C5B82">
        <w:rPr>
          <w:rFonts w:ascii="Fira Sans" w:hAnsi="Fira Sans"/>
          <w:sz w:val="19"/>
          <w:lang w:val="en-US"/>
        </w:rPr>
        <w:t xml:space="preserve">n </w:t>
      </w:r>
      <w:r w:rsidR="0051442B" w:rsidRPr="00661C39">
        <w:rPr>
          <w:rFonts w:ascii="Fira Sans" w:hAnsi="Fira Sans"/>
          <w:sz w:val="19"/>
          <w:lang w:val="en-US"/>
        </w:rPr>
        <w:t>marketplace</w:t>
      </w:r>
      <w:r w:rsidR="007C5B82">
        <w:rPr>
          <w:rFonts w:ascii="Fira Sans" w:hAnsi="Fira Sans"/>
          <w:sz w:val="19"/>
          <w:lang w:val="en-US"/>
        </w:rPr>
        <w:t xml:space="preserve"> transa</w:t>
      </w:r>
      <w:r w:rsidR="00625C9A">
        <w:rPr>
          <w:rFonts w:ascii="Fira Sans" w:hAnsi="Fira Sans"/>
          <w:sz w:val="19"/>
          <w:lang w:val="en-US"/>
        </w:rPr>
        <w:t>c</w:t>
      </w:r>
      <w:r w:rsidR="007C5B82">
        <w:rPr>
          <w:rFonts w:ascii="Fira Sans" w:hAnsi="Fira Sans"/>
          <w:sz w:val="19"/>
          <w:lang w:val="en-US"/>
        </w:rPr>
        <w:t>tions</w:t>
      </w:r>
      <w:r w:rsidR="00904D1D">
        <w:rPr>
          <w:rFonts w:ascii="Fira Sans" w:hAnsi="Fira Sans"/>
          <w:sz w:val="19"/>
          <w:lang w:val="en-US"/>
        </w:rPr>
        <w:t xml:space="preserve"> prices amounted</w:t>
      </w:r>
      <w:r w:rsidR="00B64727">
        <w:rPr>
          <w:rFonts w:ascii="Fira Sans" w:hAnsi="Fira Sans"/>
          <w:sz w:val="19"/>
          <w:lang w:val="en-US"/>
        </w:rPr>
        <w:t xml:space="preserve"> to </w:t>
      </w:r>
      <w:r w:rsidR="00904D1D">
        <w:rPr>
          <w:rFonts w:ascii="Fira Sans" w:hAnsi="Fira Sans"/>
          <w:sz w:val="19"/>
          <w:lang w:val="en-US"/>
        </w:rPr>
        <w:t xml:space="preserve">6.79 PLN/kg and was higher </w:t>
      </w:r>
      <w:r w:rsidR="004448F3">
        <w:rPr>
          <w:rFonts w:ascii="Fira Sans" w:hAnsi="Fira Sans"/>
          <w:sz w:val="19"/>
          <w:lang w:val="en-US"/>
        </w:rPr>
        <w:t xml:space="preserve">in relation to the previous month and to the previous year respectively by 0.7% and </w:t>
      </w:r>
      <w:r w:rsidR="00B64727">
        <w:rPr>
          <w:rFonts w:ascii="Fira Sans" w:hAnsi="Fira Sans"/>
          <w:sz w:val="19"/>
          <w:lang w:val="en-US"/>
        </w:rPr>
        <w:t xml:space="preserve">by </w:t>
      </w:r>
      <w:r w:rsidR="004448F3">
        <w:rPr>
          <w:rFonts w:ascii="Fira Sans" w:hAnsi="Fira Sans"/>
          <w:sz w:val="19"/>
          <w:lang w:val="en-US"/>
        </w:rPr>
        <w:t>4.9%.</w:t>
      </w:r>
    </w:p>
    <w:p w:rsidR="0051442B" w:rsidRPr="00661C39" w:rsidRDefault="0051442B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 w:rsidRPr="00661C39">
        <w:rPr>
          <w:rFonts w:ascii="Fira Sans" w:hAnsi="Fira Sans"/>
          <w:sz w:val="19"/>
          <w:lang w:val="en-US"/>
        </w:rPr>
        <w:lastRenderedPageBreak/>
        <w:t xml:space="preserve">The prices of </w:t>
      </w:r>
      <w:r w:rsidRPr="00661C39">
        <w:rPr>
          <w:rFonts w:ascii="Fira Sans" w:hAnsi="Fira Sans"/>
          <w:b/>
          <w:sz w:val="19"/>
          <w:lang w:val="en-US"/>
        </w:rPr>
        <w:t>pigs for slaughter</w:t>
      </w:r>
      <w:r w:rsidRPr="00661C39">
        <w:rPr>
          <w:rFonts w:ascii="Fira Sans" w:hAnsi="Fira Sans"/>
          <w:sz w:val="19"/>
          <w:lang w:val="en-US"/>
        </w:rPr>
        <w:t xml:space="preserve"> in procurement </w:t>
      </w:r>
      <w:r w:rsidR="00D03321">
        <w:rPr>
          <w:rFonts w:ascii="Fira Sans" w:hAnsi="Fira Sans"/>
          <w:sz w:val="19"/>
          <w:lang w:val="en-US"/>
        </w:rPr>
        <w:t xml:space="preserve">amounted </w:t>
      </w:r>
      <w:r w:rsidR="00B64727">
        <w:rPr>
          <w:rFonts w:ascii="Fira Sans" w:hAnsi="Fira Sans"/>
          <w:sz w:val="19"/>
          <w:lang w:val="en-US"/>
        </w:rPr>
        <w:t xml:space="preserve"> to </w:t>
      </w:r>
      <w:r w:rsidR="00D03321">
        <w:rPr>
          <w:rFonts w:ascii="Fira Sans" w:hAnsi="Fira Sans"/>
          <w:sz w:val="19"/>
          <w:lang w:val="en-US"/>
        </w:rPr>
        <w:t>5</w:t>
      </w:r>
      <w:r w:rsidRPr="00661C39">
        <w:rPr>
          <w:rFonts w:ascii="Fira Sans" w:hAnsi="Fira Sans"/>
          <w:sz w:val="19"/>
          <w:lang w:val="en-US"/>
        </w:rPr>
        <w:t>.</w:t>
      </w:r>
      <w:r w:rsidR="00D03321">
        <w:rPr>
          <w:rFonts w:ascii="Fira Sans" w:hAnsi="Fira Sans"/>
          <w:sz w:val="19"/>
          <w:lang w:val="en-US"/>
        </w:rPr>
        <w:t>03</w:t>
      </w:r>
      <w:r w:rsidR="005A2282">
        <w:rPr>
          <w:rFonts w:ascii="Fira Sans" w:hAnsi="Fira Sans"/>
          <w:sz w:val="19"/>
          <w:lang w:val="en-US"/>
        </w:rPr>
        <w:t xml:space="preserve"> PLN</w:t>
      </w:r>
      <w:r w:rsidRPr="00661C39">
        <w:rPr>
          <w:rFonts w:ascii="Fira Sans" w:hAnsi="Fira Sans"/>
          <w:sz w:val="19"/>
          <w:lang w:val="en-US"/>
        </w:rPr>
        <w:t>/kg and were</w:t>
      </w:r>
      <w:r w:rsidR="00206007">
        <w:rPr>
          <w:rFonts w:ascii="Fira Sans" w:hAnsi="Fira Sans"/>
          <w:sz w:val="19"/>
          <w:lang w:val="en-US"/>
        </w:rPr>
        <w:t xml:space="preserve"> lower by 0.1% </w:t>
      </w:r>
      <w:r w:rsidR="00D03321">
        <w:rPr>
          <w:rFonts w:ascii="Fira Sans" w:hAnsi="Fira Sans"/>
          <w:sz w:val="19"/>
          <w:lang w:val="en-US"/>
        </w:rPr>
        <w:t>compared with the previous month and by 13.6% in relation to</w:t>
      </w:r>
      <w:r w:rsidR="00206007">
        <w:rPr>
          <w:rFonts w:ascii="Fira Sans" w:hAnsi="Fira Sans"/>
          <w:sz w:val="19"/>
          <w:lang w:val="en-US"/>
        </w:rPr>
        <w:t xml:space="preserve"> August 2019</w:t>
      </w:r>
      <w:r w:rsidR="00D03321">
        <w:rPr>
          <w:rFonts w:ascii="Fira Sans" w:hAnsi="Fira Sans"/>
          <w:sz w:val="19"/>
          <w:lang w:val="en-US"/>
        </w:rPr>
        <w:t xml:space="preserve"> </w:t>
      </w:r>
      <w:r w:rsidRPr="00661C39">
        <w:rPr>
          <w:rFonts w:ascii="Fira Sans" w:hAnsi="Fira Sans"/>
          <w:sz w:val="19"/>
          <w:lang w:val="en-US"/>
        </w:rPr>
        <w:t>. On marketplaces</w:t>
      </w:r>
      <w:r w:rsidR="00C65F09">
        <w:rPr>
          <w:rFonts w:ascii="Fira Sans" w:hAnsi="Fira Sans"/>
          <w:sz w:val="19"/>
          <w:lang w:val="en-US"/>
        </w:rPr>
        <w:t>,</w:t>
      </w:r>
      <w:r w:rsidRPr="00661C39">
        <w:rPr>
          <w:rFonts w:ascii="Fira Sans" w:hAnsi="Fira Sans"/>
          <w:sz w:val="19"/>
          <w:lang w:val="en-US"/>
        </w:rPr>
        <w:t xml:space="preserve"> </w:t>
      </w:r>
      <w:r w:rsidR="00206007">
        <w:rPr>
          <w:rFonts w:ascii="Fira Sans" w:hAnsi="Fira Sans"/>
          <w:sz w:val="19"/>
          <w:lang w:val="en-US"/>
        </w:rPr>
        <w:t>5</w:t>
      </w:r>
      <w:r w:rsidRPr="00661C39">
        <w:rPr>
          <w:rFonts w:ascii="Fira Sans" w:hAnsi="Fira Sans"/>
          <w:sz w:val="19"/>
          <w:lang w:val="en-US"/>
        </w:rPr>
        <w:t>.</w:t>
      </w:r>
      <w:r w:rsidR="00206007">
        <w:rPr>
          <w:rFonts w:ascii="Fira Sans" w:hAnsi="Fira Sans"/>
          <w:sz w:val="19"/>
          <w:lang w:val="en-US"/>
        </w:rPr>
        <w:t>60</w:t>
      </w:r>
      <w:r w:rsidR="00D6738D">
        <w:rPr>
          <w:rFonts w:ascii="Fira Sans" w:hAnsi="Fira Sans"/>
          <w:sz w:val="19"/>
          <w:lang w:val="en-US"/>
        </w:rPr>
        <w:t xml:space="preserve"> PLN</w:t>
      </w:r>
      <w:r w:rsidRPr="00661C39">
        <w:rPr>
          <w:rFonts w:ascii="Fira Sans" w:hAnsi="Fira Sans"/>
          <w:sz w:val="19"/>
          <w:lang w:val="en-US"/>
        </w:rPr>
        <w:t xml:space="preserve"> was paid for 1 kg of livestock. i.e. </w:t>
      </w:r>
      <w:r w:rsidR="00206007">
        <w:rPr>
          <w:rFonts w:ascii="Fira Sans" w:hAnsi="Fira Sans"/>
          <w:sz w:val="19"/>
          <w:lang w:val="en-US"/>
        </w:rPr>
        <w:t>4</w:t>
      </w:r>
      <w:r w:rsidRPr="00661C39">
        <w:rPr>
          <w:rFonts w:ascii="Fira Sans" w:hAnsi="Fira Sans"/>
          <w:sz w:val="19"/>
          <w:lang w:val="en-US"/>
        </w:rPr>
        <w:t>.</w:t>
      </w:r>
      <w:r w:rsidR="00206007">
        <w:rPr>
          <w:rFonts w:ascii="Fira Sans" w:hAnsi="Fira Sans"/>
          <w:sz w:val="19"/>
          <w:lang w:val="en-US"/>
        </w:rPr>
        <w:t>7</w:t>
      </w:r>
      <w:r w:rsidRPr="00661C39">
        <w:rPr>
          <w:rFonts w:ascii="Fira Sans" w:hAnsi="Fira Sans"/>
          <w:sz w:val="19"/>
          <w:lang w:val="en-US"/>
        </w:rPr>
        <w:t xml:space="preserve">% </w:t>
      </w:r>
      <w:r w:rsidR="00C7493B">
        <w:rPr>
          <w:rFonts w:ascii="Fira Sans" w:hAnsi="Fira Sans"/>
          <w:sz w:val="19"/>
          <w:lang w:val="en-US"/>
        </w:rPr>
        <w:t>more</w:t>
      </w:r>
      <w:r w:rsidRPr="00661C39">
        <w:rPr>
          <w:rFonts w:ascii="Fira Sans" w:hAnsi="Fira Sans"/>
          <w:sz w:val="19"/>
          <w:lang w:val="en-US"/>
        </w:rPr>
        <w:t xml:space="preserve"> compared to the previous month</w:t>
      </w:r>
      <w:r w:rsidR="00206007">
        <w:rPr>
          <w:rFonts w:ascii="Fira Sans" w:hAnsi="Fira Sans"/>
          <w:sz w:val="19"/>
          <w:lang w:val="en-US"/>
        </w:rPr>
        <w:t xml:space="preserve"> and </w:t>
      </w:r>
      <w:r w:rsidR="00991FC7">
        <w:rPr>
          <w:rFonts w:ascii="Fira Sans" w:hAnsi="Fira Sans"/>
          <w:sz w:val="19"/>
          <w:lang w:val="en-US"/>
        </w:rPr>
        <w:t xml:space="preserve"> by </w:t>
      </w:r>
      <w:r w:rsidR="00206007">
        <w:rPr>
          <w:rFonts w:ascii="Fira Sans" w:hAnsi="Fira Sans"/>
          <w:sz w:val="19"/>
          <w:lang w:val="en-US"/>
        </w:rPr>
        <w:t xml:space="preserve">6.5% less than </w:t>
      </w:r>
      <w:r w:rsidR="00DD5B09">
        <w:rPr>
          <w:rFonts w:ascii="Fira Sans" w:hAnsi="Fira Sans"/>
          <w:sz w:val="19"/>
          <w:lang w:val="en-US"/>
        </w:rPr>
        <w:t>a year ago.</w:t>
      </w:r>
    </w:p>
    <w:p w:rsidR="0051442B" w:rsidRPr="00661C39" w:rsidRDefault="00D16EF1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 xml:space="preserve">On a monthly basis </w:t>
      </w:r>
      <w:r w:rsidR="0051442B" w:rsidRPr="00661C39">
        <w:rPr>
          <w:rFonts w:ascii="Fira Sans" w:hAnsi="Fira Sans"/>
          <w:sz w:val="19"/>
          <w:lang w:val="en-US"/>
        </w:rPr>
        <w:t>procurement prices</w:t>
      </w:r>
      <w:r w:rsidR="00957F3A">
        <w:rPr>
          <w:rFonts w:ascii="Fira Sans" w:hAnsi="Fira Sans"/>
          <w:sz w:val="19"/>
          <w:lang w:val="en-US"/>
        </w:rPr>
        <w:t xml:space="preserve"> </w:t>
      </w:r>
      <w:r w:rsidR="00957F3A" w:rsidRPr="00661C39">
        <w:rPr>
          <w:rFonts w:ascii="Fira Sans" w:hAnsi="Fira Sans"/>
          <w:sz w:val="19"/>
          <w:lang w:val="en-US"/>
        </w:rPr>
        <w:t xml:space="preserve">of </w:t>
      </w:r>
      <w:r w:rsidR="00957F3A" w:rsidRPr="00661C39">
        <w:rPr>
          <w:rFonts w:ascii="Fira Sans" w:hAnsi="Fira Sans"/>
          <w:b/>
          <w:sz w:val="19"/>
          <w:lang w:val="en-US"/>
        </w:rPr>
        <w:t>poultry</w:t>
      </w:r>
      <w:r w:rsidR="00301B77">
        <w:rPr>
          <w:rFonts w:ascii="Fira Sans" w:hAnsi="Fira Sans"/>
          <w:b/>
          <w:sz w:val="19"/>
          <w:lang w:val="en-US"/>
        </w:rPr>
        <w:t xml:space="preserve"> for slaughter</w:t>
      </w:r>
      <w:r w:rsidR="00957F3A">
        <w:rPr>
          <w:rFonts w:ascii="Fira Sans" w:hAnsi="Fira Sans"/>
          <w:sz w:val="19"/>
          <w:lang w:val="en-US"/>
        </w:rPr>
        <w:t xml:space="preserve"> dropped  by 1.1% to a level 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957F3A">
        <w:rPr>
          <w:rFonts w:ascii="Fira Sans" w:hAnsi="Fira Sans"/>
          <w:sz w:val="19"/>
          <w:lang w:val="en-US"/>
        </w:rPr>
        <w:t xml:space="preserve">3.54 </w:t>
      </w:r>
      <w:r w:rsidR="0051442B" w:rsidRPr="00661C39">
        <w:rPr>
          <w:rFonts w:ascii="Fira Sans" w:hAnsi="Fira Sans"/>
          <w:sz w:val="19"/>
          <w:lang w:val="en-US"/>
        </w:rPr>
        <w:t>PLN/kg</w:t>
      </w:r>
      <w:r>
        <w:rPr>
          <w:rFonts w:ascii="Fira Sans" w:hAnsi="Fira Sans"/>
          <w:sz w:val="19"/>
          <w:lang w:val="en-US"/>
        </w:rPr>
        <w:t xml:space="preserve"> </w:t>
      </w:r>
      <w:r w:rsidR="00ED3D41">
        <w:rPr>
          <w:rFonts w:ascii="Fira Sans" w:hAnsi="Fira Sans"/>
          <w:sz w:val="19"/>
          <w:lang w:val="en-US"/>
        </w:rPr>
        <w:t>,</w:t>
      </w:r>
      <w:r w:rsidR="004E2114">
        <w:rPr>
          <w:rFonts w:ascii="Fira Sans" w:hAnsi="Fira Sans"/>
          <w:sz w:val="19"/>
          <w:lang w:val="en-US"/>
        </w:rPr>
        <w:t xml:space="preserve"> in comparison with the corresponding month of the last year were lower by 13.5%.</w:t>
      </w:r>
      <w:r w:rsidR="00ED3D41">
        <w:rPr>
          <w:rFonts w:ascii="Fira Sans" w:hAnsi="Fira Sans"/>
          <w:sz w:val="19"/>
          <w:lang w:val="en-US"/>
        </w:rPr>
        <w:t xml:space="preserve"> </w:t>
      </w:r>
    </w:p>
    <w:p w:rsidR="00721DA7" w:rsidRPr="00661C39" w:rsidRDefault="00721DA7" w:rsidP="00721DA7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>1</w:t>
      </w:r>
      <w:r w:rsidR="00022745">
        <w:rPr>
          <w:rFonts w:ascii="Fira Sans" w:hAnsi="Fira Sans"/>
          <w:sz w:val="19"/>
          <w:lang w:val="en-US"/>
        </w:rPr>
        <w:t>33</w:t>
      </w:r>
      <w:r>
        <w:rPr>
          <w:rFonts w:ascii="Fira Sans" w:hAnsi="Fira Sans"/>
          <w:sz w:val="19"/>
          <w:lang w:val="en-US"/>
        </w:rPr>
        <w:t>.</w:t>
      </w:r>
      <w:r w:rsidR="00022745">
        <w:rPr>
          <w:rFonts w:ascii="Fira Sans" w:hAnsi="Fira Sans"/>
          <w:sz w:val="19"/>
          <w:lang w:val="en-US"/>
        </w:rPr>
        <w:t>26</w:t>
      </w:r>
      <w:r w:rsidRPr="00661C39">
        <w:rPr>
          <w:rFonts w:ascii="Fira Sans" w:hAnsi="Fira Sans"/>
          <w:sz w:val="19"/>
          <w:lang w:val="en-US"/>
        </w:rPr>
        <w:t xml:space="preserve"> PLN was paid in procurement for 1 hl of</w:t>
      </w:r>
      <w:r>
        <w:rPr>
          <w:rFonts w:ascii="Fira Sans" w:hAnsi="Fira Sans"/>
          <w:sz w:val="19"/>
          <w:lang w:val="en-US"/>
        </w:rPr>
        <w:t xml:space="preserve"> cows’ </w:t>
      </w:r>
      <w:r w:rsidRPr="00661C39">
        <w:rPr>
          <w:rFonts w:ascii="Fira Sans" w:hAnsi="Fira Sans"/>
          <w:b/>
          <w:sz w:val="19"/>
          <w:lang w:val="en-US"/>
        </w:rPr>
        <w:t xml:space="preserve">milk </w:t>
      </w:r>
      <w:r w:rsidRPr="00661C39">
        <w:rPr>
          <w:rFonts w:ascii="Fira Sans" w:hAnsi="Fira Sans"/>
          <w:sz w:val="19"/>
          <w:lang w:val="en-US"/>
        </w:rPr>
        <w:t xml:space="preserve">i.e. by </w:t>
      </w:r>
      <w:r w:rsidR="00022745">
        <w:rPr>
          <w:rFonts w:ascii="Fira Sans" w:hAnsi="Fira Sans"/>
          <w:sz w:val="19"/>
          <w:lang w:val="en-US"/>
        </w:rPr>
        <w:t>2</w:t>
      </w:r>
      <w:r w:rsidRPr="00661C39">
        <w:rPr>
          <w:rFonts w:ascii="Fira Sans" w:hAnsi="Fira Sans"/>
          <w:sz w:val="19"/>
          <w:lang w:val="en-US"/>
        </w:rPr>
        <w:t>.</w:t>
      </w:r>
      <w:r w:rsidR="00022745">
        <w:rPr>
          <w:rFonts w:ascii="Fira Sans" w:hAnsi="Fira Sans"/>
          <w:sz w:val="19"/>
          <w:lang w:val="en-US"/>
        </w:rPr>
        <w:t>0</w:t>
      </w:r>
      <w:r w:rsidRPr="00661C39">
        <w:rPr>
          <w:rFonts w:ascii="Fira Sans" w:hAnsi="Fira Sans"/>
          <w:sz w:val="19"/>
          <w:lang w:val="en-US"/>
        </w:rPr>
        <w:t xml:space="preserve">% more than in </w:t>
      </w:r>
      <w:r w:rsidR="00337C07">
        <w:rPr>
          <w:rFonts w:ascii="Fira Sans" w:hAnsi="Fira Sans"/>
          <w:sz w:val="19"/>
          <w:lang w:val="en-US"/>
        </w:rPr>
        <w:t>July this year as well as in August 2019.</w:t>
      </w:r>
    </w:p>
    <w:p w:rsidR="00D65656" w:rsidRDefault="00D65656" w:rsidP="00AB7F1C">
      <w:pPr>
        <w:spacing w:before="120" w:after="120" w:line="240" w:lineRule="exact"/>
        <w:rPr>
          <w:rFonts w:ascii="Fira Sans" w:hAnsi="Fira Sans"/>
          <w:sz w:val="19"/>
          <w:lang w:val="en-US"/>
        </w:rPr>
      </w:pPr>
    </w:p>
    <w:p w:rsidR="00ED14E4" w:rsidRDefault="00ED14E4" w:rsidP="00AB7F1C">
      <w:pPr>
        <w:spacing w:before="120" w:after="120" w:line="240" w:lineRule="exact"/>
        <w:rPr>
          <w:rFonts w:ascii="Fira Sans" w:hAnsi="Fira Sans"/>
          <w:sz w:val="19"/>
          <w:lang w:val="en-US"/>
        </w:rPr>
      </w:pPr>
    </w:p>
    <w:p w:rsidR="00B32639" w:rsidRPr="000F45BD" w:rsidRDefault="00C01726" w:rsidP="009475BA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8B06CF">
        <w:rPr>
          <w:rFonts w:ascii="Fira Sans" w:hAnsi="Fira Sans"/>
          <w:b/>
          <w:sz w:val="18"/>
          <w:szCs w:val="18"/>
          <w:lang w:val="en-US"/>
        </w:rPr>
        <w:t>3</w:t>
      </w:r>
      <w:r w:rsidR="00B32639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507B04" w:rsidRPr="000F45BD">
        <w:rPr>
          <w:rFonts w:ascii="Fira Sans" w:hAnsi="Fira Sans"/>
          <w:b/>
          <w:bCs/>
          <w:sz w:val="18"/>
          <w:szCs w:val="18"/>
          <w:lang w:val="en-US"/>
        </w:rPr>
        <w:t>Procurement and marketplaces prices of wheat and rye</w:t>
      </w:r>
    </w:p>
    <w:p w:rsidR="00197733" w:rsidRPr="008279D3" w:rsidRDefault="00F17443" w:rsidP="00CC5227">
      <w:pPr>
        <w:rPr>
          <w:rFonts w:ascii="Fira Sans SemiBold" w:hAnsi="Fira Sans SemiBold"/>
          <w:color w:val="001D77"/>
          <w:sz w:val="19"/>
          <w:szCs w:val="19"/>
          <w:lang w:val="en-US"/>
        </w:rPr>
      </w:pPr>
      <w:r>
        <w:rPr>
          <w:noProof/>
          <w:lang w:eastAsia="pl-PL"/>
        </w:rPr>
        <w:drawing>
          <wp:inline distT="0" distB="0" distL="0" distR="0" wp14:anchorId="2C796D79" wp14:editId="43A124A3">
            <wp:extent cx="5094174" cy="3155155"/>
            <wp:effectExtent l="0" t="0" r="0" b="7620"/>
            <wp:docPr id="24" name="Wykres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C37B2" w:rsidRDefault="00EC37B2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2E29CD" w:rsidRPr="000F45BD" w:rsidRDefault="00920BE3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982CBA">
        <w:rPr>
          <w:rFonts w:ascii="Fira Sans" w:hAnsi="Fira Sans"/>
          <w:b/>
          <w:sz w:val="18"/>
          <w:szCs w:val="18"/>
          <w:lang w:val="en-US"/>
        </w:rPr>
        <w:t>4</w:t>
      </w:r>
      <w:r w:rsidR="002E29CD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FF356A" w:rsidRPr="000F45BD">
        <w:rPr>
          <w:rFonts w:ascii="Fira Sans" w:hAnsi="Fira Sans"/>
          <w:b/>
          <w:sz w:val="18"/>
          <w:szCs w:val="18"/>
          <w:lang w:val="en-US"/>
        </w:rPr>
        <w:t>Procurement and marketplaces prices of potatoes</w:t>
      </w:r>
    </w:p>
    <w:p w:rsidR="00D87C6E" w:rsidRDefault="002674BE" w:rsidP="00D87C6E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5C86F645" wp14:editId="480475F7">
            <wp:extent cx="5122545" cy="3376930"/>
            <wp:effectExtent l="0" t="0" r="1905" b="0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E3302" w:rsidRPr="000F45BD" w:rsidRDefault="007431BF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lastRenderedPageBreak/>
        <w:t xml:space="preserve">Chart </w:t>
      </w:r>
      <w:r w:rsidR="00A9340E">
        <w:rPr>
          <w:rFonts w:ascii="Fira Sans" w:hAnsi="Fira Sans"/>
          <w:b/>
          <w:sz w:val="18"/>
          <w:szCs w:val="18"/>
          <w:lang w:val="en-US"/>
        </w:rPr>
        <w:t>5</w:t>
      </w:r>
      <w:r w:rsidR="004156C6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>Procurement and marketplace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s 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>price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>s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 xml:space="preserve"> of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 cattle</w:t>
      </w:r>
      <w:r w:rsidR="00640AB1">
        <w:rPr>
          <w:rFonts w:ascii="Fira Sans" w:hAnsi="Fira Sans"/>
          <w:b/>
          <w:sz w:val="18"/>
          <w:szCs w:val="18"/>
          <w:lang w:val="en-US"/>
        </w:rPr>
        <w:t xml:space="preserve"> for slaughter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 and pigs for slaughter </w:t>
      </w:r>
    </w:p>
    <w:p w:rsidR="0094650F" w:rsidRPr="00F3419A" w:rsidRDefault="00232867" w:rsidP="00F3419A">
      <w:pPr>
        <w:ind w:left="142"/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5721C00D" wp14:editId="7415193B">
            <wp:extent cx="4991100" cy="3258820"/>
            <wp:effectExtent l="0" t="0" r="0" b="0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B22E2" w:rsidRDefault="001B22E2" w:rsidP="00BC6C2E">
      <w:pPr>
        <w:spacing w:before="120" w:after="20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:rsidR="00315C20" w:rsidRPr="000F45BD" w:rsidRDefault="00315C20" w:rsidP="00315C20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>
        <w:rPr>
          <w:rFonts w:ascii="Fira Sans" w:hAnsi="Fira Sans"/>
          <w:b/>
          <w:sz w:val="18"/>
          <w:szCs w:val="18"/>
          <w:lang w:val="en-US"/>
        </w:rPr>
        <w:t>6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>
        <w:rPr>
          <w:rFonts w:ascii="Fira Sans" w:hAnsi="Fira Sans"/>
          <w:b/>
          <w:sz w:val="18"/>
          <w:szCs w:val="18"/>
          <w:lang w:val="en-US"/>
        </w:rPr>
        <w:t>Procurement prices of poultry for slaughter and cows’ milk</w:t>
      </w:r>
    </w:p>
    <w:p w:rsidR="000054E3" w:rsidRDefault="001D3CF3" w:rsidP="00CD26D8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  <w:r>
        <w:rPr>
          <w:noProof/>
          <w:lang w:eastAsia="pl-PL"/>
        </w:rPr>
        <w:drawing>
          <wp:inline distT="0" distB="0" distL="0" distR="0" wp14:anchorId="43FEEE2D" wp14:editId="437D29ED">
            <wp:extent cx="5076825" cy="3145155"/>
            <wp:effectExtent l="0" t="0" r="0" b="0"/>
            <wp:docPr id="27" name="Wykres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054E3" w:rsidRDefault="000054E3" w:rsidP="00CD26D8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</w:p>
    <w:p w:rsidR="00CD26D8" w:rsidRPr="000F45BD" w:rsidRDefault="000054E3" w:rsidP="002E7125">
      <w:pPr>
        <w:spacing w:before="120" w:after="120" w:line="240" w:lineRule="exact"/>
        <w:rPr>
          <w:rFonts w:cs="Arial"/>
          <w:color w:val="000000"/>
          <w:sz w:val="20"/>
          <w:lang w:val="en-US"/>
        </w:rPr>
      </w:pPr>
      <w:r>
        <w:rPr>
          <w:rFonts w:ascii="Fira Sans" w:hAnsi="Fira Sans" w:cs="Arial"/>
          <w:sz w:val="19"/>
          <w:szCs w:val="19"/>
          <w:lang w:val="en-US"/>
        </w:rPr>
        <w:t>Th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>e differentiation of the level of prices of basic agricultural products in particular voivodships is presented in Table 2 for p</w:t>
      </w:r>
      <w:r w:rsidR="005B17B9" w:rsidRPr="000F45BD">
        <w:rPr>
          <w:rFonts w:ascii="Fira Sans" w:hAnsi="Fira Sans" w:cs="Arial"/>
          <w:sz w:val="19"/>
          <w:szCs w:val="19"/>
          <w:lang w:val="en-US"/>
        </w:rPr>
        <w:t>rocurement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 prices and </w:t>
      </w:r>
      <w:r w:rsidR="005B17B9" w:rsidRPr="000F45BD">
        <w:rPr>
          <w:rFonts w:ascii="Fira Sans" w:hAnsi="Fira Sans" w:cs="Arial"/>
          <w:sz w:val="19"/>
          <w:szCs w:val="19"/>
          <w:lang w:val="en-US"/>
        </w:rPr>
        <w:t xml:space="preserve">in 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Table 3 for prices obtained by farmers </w:t>
      </w:r>
      <w:r w:rsidR="005B17B9" w:rsidRPr="000F45BD">
        <w:rPr>
          <w:rFonts w:ascii="Fira Sans" w:hAnsi="Fira Sans" w:cs="Arial"/>
          <w:sz w:val="19"/>
          <w:szCs w:val="19"/>
          <w:lang w:val="en-US"/>
        </w:rPr>
        <w:t>on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 marketplaces (Excel sheet).</w:t>
      </w:r>
    </w:p>
    <w:p w:rsidR="00DC2D1D" w:rsidRDefault="00DC2D1D" w:rsidP="00DC2D1D">
      <w:pPr>
        <w:spacing w:before="40" w:after="120" w:line="240" w:lineRule="exact"/>
        <w:rPr>
          <w:rFonts w:cs="Arial"/>
          <w:color w:val="000000"/>
          <w:sz w:val="20"/>
          <w:lang w:val="en-US"/>
        </w:rPr>
      </w:pPr>
      <w:r w:rsidRPr="001E2D46">
        <w:rPr>
          <w:rFonts w:ascii="Fira Sans" w:hAnsi="Fira Sans"/>
          <w:bCs/>
          <w:spacing w:val="-2"/>
          <w:sz w:val="18"/>
          <w:shd w:val="clear" w:color="auto" w:fill="FFFFFF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</w:t>
      </w:r>
    </w:p>
    <w:p w:rsidR="00CA42A5" w:rsidRDefault="00CA42A5" w:rsidP="00CD26D8">
      <w:pPr>
        <w:spacing w:after="0" w:line="276" w:lineRule="auto"/>
        <w:rPr>
          <w:rFonts w:cs="Arial"/>
          <w:color w:val="000000"/>
          <w:sz w:val="20"/>
          <w:lang w:val="en-US"/>
        </w:rPr>
      </w:pPr>
    </w:p>
    <w:p w:rsidR="00DC2D1D" w:rsidRPr="000F45BD" w:rsidRDefault="00DC2D1D" w:rsidP="00CD26D8">
      <w:pPr>
        <w:spacing w:after="0" w:line="276" w:lineRule="auto"/>
        <w:rPr>
          <w:rFonts w:cs="Arial"/>
          <w:color w:val="000000"/>
          <w:sz w:val="20"/>
          <w:lang w:val="en-US"/>
        </w:rPr>
        <w:sectPr w:rsidR="00DC2D1D" w:rsidRPr="000F45BD" w:rsidSect="000F45BD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993" w:right="3119" w:bottom="720" w:left="720" w:header="170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0"/>
        <w:gridCol w:w="3827"/>
      </w:tblGrid>
      <w:tr w:rsidR="00875905" w:rsidRPr="00D12659" w:rsidTr="00875905">
        <w:trPr>
          <w:trHeight w:val="1912"/>
        </w:trPr>
        <w:tc>
          <w:tcPr>
            <w:tcW w:w="4358" w:type="dxa"/>
          </w:tcPr>
          <w:p w:rsidR="00875905" w:rsidRPr="000F45BD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</w:p>
          <w:p w:rsidR="00E37869" w:rsidRPr="000F45BD" w:rsidRDefault="00E37869" w:rsidP="00E37869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  <w:proofErr w:type="spellStart"/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Prepard</w:t>
            </w:r>
            <w:proofErr w:type="spellEnd"/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 xml:space="preserve"> by:</w:t>
            </w:r>
          </w:p>
          <w:p w:rsidR="00E37869" w:rsidRPr="000F45BD" w:rsidRDefault="00E37869" w:rsidP="00E3786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 xml:space="preserve">Trade and Services </w:t>
            </w:r>
            <w:proofErr w:type="spellStart"/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Departament</w:t>
            </w:r>
            <w:proofErr w:type="spellEnd"/>
          </w:p>
          <w:p w:rsidR="00875905" w:rsidRPr="00AF69ED" w:rsidRDefault="005745A6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proofErr w:type="spellStart"/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Director</w:t>
            </w:r>
            <w:proofErr w:type="spellEnd"/>
            <w:r w:rsidR="002D5391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 Ewa Adach-Stankiewicz</w:t>
            </w:r>
          </w:p>
          <w:p w:rsidR="00875905" w:rsidRPr="003F20F8" w:rsidRDefault="005745A6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Office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tel. (+48 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)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 608 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>3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0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67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3925" w:type="dxa"/>
          </w:tcPr>
          <w:p w:rsidR="00875905" w:rsidRPr="000F45BD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</w:p>
          <w:p w:rsidR="00875905" w:rsidRPr="000F45BD" w:rsidRDefault="0033123E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Issued by</w:t>
            </w:r>
            <w:r w:rsidR="00875905"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:</w:t>
            </w:r>
            <w:r w:rsidR="00875905"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br/>
            </w: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The Spokesper</w:t>
            </w:r>
            <w:r w:rsidR="00D12659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s</w:t>
            </w:r>
            <w:bookmarkStart w:id="1" w:name="_GoBack"/>
            <w:bookmarkEnd w:id="1"/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on for the President</w:t>
            </w:r>
          </w:p>
          <w:p w:rsidR="0033123E" w:rsidRPr="000F45BD" w:rsidRDefault="0033123E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Of Statistics Poland</w:t>
            </w:r>
          </w:p>
          <w:p w:rsidR="00875905" w:rsidRPr="000F45B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Karolina Banaszek</w:t>
            </w:r>
          </w:p>
          <w:p w:rsidR="00875905" w:rsidRPr="003F20F8" w:rsidRDefault="0049775B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Mobile</w:t>
            </w:r>
            <w:r w:rsidR="00033484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(+48) </w:t>
            </w:r>
            <w:r w:rsidR="00033484">
              <w:rPr>
                <w:rFonts w:ascii="Fira Sans" w:hAnsi="Fira Sans" w:cs="Arial"/>
                <w:color w:val="000000"/>
                <w:sz w:val="20"/>
                <w:lang w:val="fi-FI"/>
              </w:rPr>
              <w:t>695 255 011</w:t>
            </w:r>
          </w:p>
          <w:p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CD26D8" w:rsidRPr="005771B2" w:rsidRDefault="00CD26D8" w:rsidP="00CD26D8">
      <w:pPr>
        <w:rPr>
          <w:sz w:val="20"/>
          <w:lang w:val="en-US"/>
        </w:rPr>
      </w:pPr>
    </w:p>
    <w:p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D26D8" w:rsidRPr="00D12659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:rsidR="00CD26D8" w:rsidRPr="000F45BD" w:rsidRDefault="00970AD1" w:rsidP="00470DCE">
            <w:pPr>
              <w:spacing w:after="120" w:line="240" w:lineRule="exact"/>
              <w:rPr>
                <w:rFonts w:ascii="Fira Sans" w:hAnsi="Fira Sans"/>
                <w:b/>
                <w:sz w:val="20"/>
                <w:lang w:val="en-US"/>
              </w:rPr>
            </w:pPr>
            <w:r w:rsidRPr="000F45BD">
              <w:rPr>
                <w:rFonts w:ascii="Fira Sans" w:hAnsi="Fira Sans"/>
                <w:b/>
                <w:sz w:val="20"/>
                <w:lang w:val="en-US"/>
              </w:rPr>
              <w:t>Press Office</w:t>
            </w:r>
            <w:r w:rsidR="00CD26D8" w:rsidRPr="000F45BD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</w:p>
          <w:p w:rsidR="00CD26D8" w:rsidRPr="000F45BD" w:rsidRDefault="00970AD1" w:rsidP="00470DCE">
            <w:pPr>
              <w:spacing w:after="120" w:line="240" w:lineRule="exact"/>
              <w:rPr>
                <w:rFonts w:ascii="Fira Sans" w:hAnsi="Fira Sans"/>
                <w:sz w:val="20"/>
                <w:lang w:val="en-US"/>
              </w:rPr>
            </w:pPr>
            <w:r w:rsidRPr="000F45BD">
              <w:rPr>
                <w:rFonts w:ascii="Fira Sans" w:hAnsi="Fira Sans"/>
                <w:sz w:val="20"/>
                <w:lang w:val="en-US"/>
              </w:rPr>
              <w:t>Office: Tel.+48</w:t>
            </w:r>
            <w:r w:rsidR="00CD26D8" w:rsidRPr="000F45BD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>22</w:t>
            </w:r>
            <w:r w:rsidRPr="000F45BD">
              <w:rPr>
                <w:rFonts w:ascii="Fira Sans" w:hAnsi="Fira Sans"/>
                <w:sz w:val="20"/>
                <w:lang w:val="en-US"/>
              </w:rPr>
              <w:t>)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 xml:space="preserve"> 608 34 91</w:t>
            </w:r>
            <w:r w:rsidR="000B691F" w:rsidRPr="000F45BD">
              <w:rPr>
                <w:rFonts w:ascii="Fira Sans" w:hAnsi="Fira Sans"/>
                <w:sz w:val="20"/>
                <w:lang w:val="en-US"/>
              </w:rPr>
              <w:t>.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 xml:space="preserve"> 22 608 38 04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20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:rsidR="00CD26D8" w:rsidRPr="000F45BD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 w:rsidRPr="000F45BD">
              <w:rPr>
                <w:rFonts w:ascii="Fira Sans" w:hAnsi="Fira Sans"/>
                <w:sz w:val="20"/>
                <w:lang w:val="en-US"/>
              </w:rPr>
              <w:t>www.stat.gov.pl</w:t>
            </w:r>
            <w:r w:rsidR="0084287F" w:rsidRPr="000F45BD">
              <w:rPr>
                <w:rFonts w:ascii="Fira Sans" w:hAnsi="Fira Sans"/>
                <w:sz w:val="20"/>
                <w:lang w:val="en-US"/>
              </w:rPr>
              <w:t>/en/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0F45BD" w:rsidRDefault="00CD26D8" w:rsidP="00470DCE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0F45BD" w:rsidRDefault="00CD26D8" w:rsidP="00470DCE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84287F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="0084287F">
              <w:rPr>
                <w:rFonts w:ascii="Fira Sans" w:hAnsi="Fira Sans"/>
                <w:sz w:val="20"/>
              </w:rPr>
              <w:t>StatPoland</w:t>
            </w:r>
            <w:proofErr w:type="spellEnd"/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Pr="003F20F8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:rsidR="00CD26D8" w:rsidRPr="000744C0" w:rsidRDefault="009D45E8" w:rsidP="00CD26D8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36617BF2">
                <wp:simplePos x="0" y="0"/>
                <wp:positionH relativeFrom="margin">
                  <wp:posOffset>-66675</wp:posOffset>
                </wp:positionH>
                <wp:positionV relativeFrom="paragraph">
                  <wp:posOffset>1191260</wp:posOffset>
                </wp:positionV>
                <wp:extent cx="6559550" cy="3978275"/>
                <wp:effectExtent l="0" t="0" r="12700" b="22225"/>
                <wp:wrapSquare wrapText="bothSides"/>
                <wp:docPr id="12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9782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Default="00133140" w:rsidP="00CD26D8">
                            <w:pPr>
                              <w:rPr>
                                <w:b/>
                              </w:rPr>
                            </w:pPr>
                          </w:p>
                          <w:p w:rsidR="00133140" w:rsidRPr="000F45BD" w:rsidRDefault="006E1DDA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  <w:lang w:val="en-US"/>
                              </w:rPr>
                              <w:t>Related information</w:t>
                            </w:r>
                          </w:p>
                          <w:p w:rsidR="004B514A" w:rsidRPr="000F45BD" w:rsidRDefault="001620DE" w:rsidP="004B514A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4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Information on the socio-economic situation of the country in 20</w:t>
                              </w:r>
                              <w:r w:rsidR="0062393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20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:rsidR="004B514A" w:rsidRPr="000F45BD" w:rsidRDefault="001620DE" w:rsidP="00CB6786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5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Procurement and prices of agricultural products in 201</w:t>
                              </w:r>
                              <w:r w:rsidR="0062393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9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4B514A" w:rsidRPr="000F45BD" w:rsidRDefault="001620DE" w:rsidP="00CB6786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6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Prices in the national economy in 2014-2018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:rsidR="00133140" w:rsidRPr="000F45BD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  <w:lang w:val="en-US"/>
                              </w:rPr>
                            </w:pPr>
                          </w:p>
                          <w:p w:rsidR="00133140" w:rsidRPr="000F45BD" w:rsidRDefault="00CE315A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u w:val="none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Data available in databases</w:t>
                            </w:r>
                          </w:p>
                          <w:p w:rsidR="00126062" w:rsidRPr="000F45BD" w:rsidRDefault="001620DE" w:rsidP="00666A3D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7" w:history="1">
                              <w:r w:rsidR="0012606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BDL - Prices in agriculture (monthly and annual data)</w:t>
                              </w:r>
                            </w:hyperlink>
                            <w:r w:rsidR="00126062" w:rsidRPr="000F45BD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126062" w:rsidRPr="000F45BD" w:rsidRDefault="001620DE" w:rsidP="00666A3D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8" w:history="1">
                              <w:r w:rsidR="0012606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DBW - Prices in agriculture (monthly and annual data)</w:t>
                              </w:r>
                            </w:hyperlink>
                          </w:p>
                          <w:p w:rsidR="00133140" w:rsidRPr="000F45BD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  <w:lang w:val="en-US"/>
                              </w:rPr>
                            </w:pPr>
                          </w:p>
                          <w:p w:rsidR="00133140" w:rsidRPr="000F45BD" w:rsidRDefault="00CE315A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Terms used in official statistics</w:t>
                            </w:r>
                          </w:p>
                          <w:p w:rsidR="004B7E72" w:rsidRPr="000F45BD" w:rsidRDefault="001620DE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9" w:history="1">
                              <w:r w:rsidR="004B7E7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Procurement of agricultural products</w:t>
                              </w:r>
                            </w:hyperlink>
                          </w:p>
                          <w:p w:rsidR="004B7E72" w:rsidRPr="00986B31" w:rsidRDefault="001620DE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proofErr w:type="spellStart"/>
                              <w:r w:rsidR="004B7E72" w:rsidRPr="00986B31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Procurement</w:t>
                              </w:r>
                              <w:proofErr w:type="spellEnd"/>
                              <w:r w:rsidR="004B7E72" w:rsidRPr="00986B31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4B7E72" w:rsidRPr="00986B31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prices</w:t>
                              </w:r>
                              <w:proofErr w:type="spellEnd"/>
                            </w:hyperlink>
                          </w:p>
                          <w:p w:rsidR="00713967" w:rsidRPr="00B94304" w:rsidRDefault="001620DE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1" w:history="1">
                              <w:r w:rsidR="00713967" w:rsidRPr="00B94304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Marketplace</w:t>
                              </w:r>
                            </w:hyperlink>
                            <w:r w:rsidR="00713967" w:rsidRPr="00B94304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713967" w:rsidRPr="004F677F" w:rsidRDefault="001620DE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2" w:history="1">
                              <w:r w:rsidR="00713967" w:rsidRPr="004F677F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Marketplace</w:t>
                              </w:r>
                            </w:hyperlink>
                            <w:r w:rsidR="00713967" w:rsidRPr="004F677F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13967" w:rsidRPr="004F677F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>prices</w:t>
                            </w:r>
                            <w:proofErr w:type="spellEnd"/>
                            <w:r w:rsidR="00713967" w:rsidRPr="004F677F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33140" w:rsidRPr="00564813" w:rsidRDefault="00133140" w:rsidP="00CD26D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17BF2" id="Text Box 65" o:spid="_x0000_s1034" type="#_x0000_t202" style="position:absolute;margin-left:-5.25pt;margin-top:93.8pt;width:516.5pt;height:313.25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" fillcolor="#f2f2f2" strokecolor="white">
                <v:textbox>
                  <w:txbxContent>
                    <w:p w:rsidR="00133140" w:rsidRDefault="00133140" w:rsidP="00CD26D8">
                      <w:pPr>
                        <w:rPr>
                          <w:b/>
                        </w:rPr>
                      </w:pPr>
                    </w:p>
                    <w:p w:rsidR="00133140" w:rsidRPr="000F45BD" w:rsidRDefault="006E1DDA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sz w:val="19"/>
                          <w:szCs w:val="19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sz w:val="19"/>
                          <w:szCs w:val="19"/>
                          <w:lang w:val="en-US"/>
                        </w:rPr>
                        <w:t>Related information</w:t>
                      </w:r>
                    </w:p>
                    <w:p w:rsidR="004B514A" w:rsidRPr="000F45BD" w:rsidRDefault="00971055" w:rsidP="004B514A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3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Information on the socio-economic situation of the country in 20</w:t>
                        </w:r>
                        <w:r w:rsidR="0062393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20</w:t>
                        </w:r>
                      </w:hyperlink>
                      <w:r w:rsidR="004B514A" w:rsidRPr="000F45BD"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  <w:t xml:space="preserve"> </w:t>
                      </w:r>
                    </w:p>
                    <w:p w:rsidR="004B514A" w:rsidRPr="000F45BD" w:rsidRDefault="00971055" w:rsidP="00CB6786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4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Procurement and prices of agricultural products in 201</w:t>
                        </w:r>
                        <w:r w:rsidR="0062393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9</w:t>
                        </w:r>
                      </w:hyperlink>
                      <w:r w:rsidR="004B514A" w:rsidRPr="000F45BD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:rsidR="004B514A" w:rsidRPr="000F45BD" w:rsidRDefault="00971055" w:rsidP="00CB6786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5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Prices in the national economy in 2014-2018</w:t>
                        </w:r>
                      </w:hyperlink>
                      <w:r w:rsidR="004B514A" w:rsidRPr="000F45BD"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  <w:t xml:space="preserve"> </w:t>
                      </w:r>
                    </w:p>
                    <w:p w:rsidR="00133140" w:rsidRPr="000F45BD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  <w:lang w:val="en-US"/>
                        </w:rPr>
                      </w:pPr>
                    </w:p>
                    <w:p w:rsidR="00133140" w:rsidRPr="000F45BD" w:rsidRDefault="00CE315A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u w:val="none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  <w:t>Data available in databases</w:t>
                      </w:r>
                    </w:p>
                    <w:p w:rsidR="00126062" w:rsidRPr="000F45BD" w:rsidRDefault="00971055" w:rsidP="00666A3D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6" w:history="1">
                        <w:r w:rsidR="0012606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BDL - Prices in agriculture (monthly and annual data)</w:t>
                        </w:r>
                      </w:hyperlink>
                      <w:r w:rsidR="00126062" w:rsidRPr="000F45BD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:rsidR="00126062" w:rsidRPr="000F45BD" w:rsidRDefault="00971055" w:rsidP="00666A3D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7" w:history="1">
                        <w:r w:rsidR="0012606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DBW - Prices in agriculture (monthly and annual data)</w:t>
                        </w:r>
                      </w:hyperlink>
                    </w:p>
                    <w:p w:rsidR="00133140" w:rsidRPr="000F45BD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  <w:lang w:val="en-US"/>
                        </w:rPr>
                      </w:pPr>
                    </w:p>
                    <w:p w:rsidR="00133140" w:rsidRPr="000F45BD" w:rsidRDefault="00CE315A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  <w:t>Terms used in official statistics</w:t>
                      </w:r>
                    </w:p>
                    <w:p w:rsidR="004B7E72" w:rsidRPr="000F45BD" w:rsidRDefault="00971055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8" w:history="1">
                        <w:r w:rsidR="004B7E7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Procurement of agricultural products</w:t>
                        </w:r>
                      </w:hyperlink>
                    </w:p>
                    <w:p w:rsidR="004B7E72" w:rsidRPr="00986B31" w:rsidRDefault="00971055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39" w:history="1">
                        <w:proofErr w:type="spellStart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Procurement</w:t>
                        </w:r>
                        <w:proofErr w:type="spellEnd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prices</w:t>
                        </w:r>
                        <w:proofErr w:type="spellEnd"/>
                      </w:hyperlink>
                    </w:p>
                    <w:p w:rsidR="00713967" w:rsidRPr="00B94304" w:rsidRDefault="00971055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40" w:history="1">
                        <w:r w:rsidR="00713967" w:rsidRPr="00B94304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Marketplace</w:t>
                        </w:r>
                      </w:hyperlink>
                      <w:r w:rsidR="00713967" w:rsidRPr="00B94304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:rsidR="00713967" w:rsidRPr="004F677F" w:rsidRDefault="00971055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41" w:history="1">
                        <w:r w:rsidR="00713967" w:rsidRPr="004F677F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Marketplace</w:t>
                        </w:r>
                      </w:hyperlink>
                      <w:r w:rsidR="00713967" w:rsidRPr="004F677F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13967" w:rsidRPr="004F677F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>prices</w:t>
                      </w:r>
                      <w:proofErr w:type="spellEnd"/>
                      <w:r w:rsidR="00713967" w:rsidRPr="004F677F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:rsidR="00133140" w:rsidRPr="00564813" w:rsidRDefault="00133140" w:rsidP="00CD26D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15A82" w:rsidRDefault="00815A82" w:rsidP="00CD26D8">
      <w:pPr>
        <w:rPr>
          <w:sz w:val="18"/>
        </w:rPr>
      </w:pPr>
    </w:p>
    <w:p w:rsidR="004B514A" w:rsidRDefault="004B514A" w:rsidP="00CD26D8">
      <w:pPr>
        <w:rPr>
          <w:sz w:val="18"/>
        </w:rPr>
      </w:pPr>
    </w:p>
    <w:p w:rsidR="004B514A" w:rsidRDefault="004B514A" w:rsidP="00CD26D8">
      <w:pPr>
        <w:rPr>
          <w:sz w:val="18"/>
        </w:rPr>
      </w:pPr>
    </w:p>
    <w:p w:rsidR="004B514A" w:rsidRPr="000744C0" w:rsidRDefault="004B514A" w:rsidP="00CD26D8">
      <w:pPr>
        <w:rPr>
          <w:sz w:val="18"/>
        </w:rPr>
      </w:pPr>
    </w:p>
    <w:sectPr w:rsidR="004B514A" w:rsidRPr="000744C0" w:rsidSect="00F32458">
      <w:headerReference w:type="default" r:id="rId42"/>
      <w:headerReference w:type="first" r:id="rId43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0DE" w:rsidRDefault="001620DE" w:rsidP="000662E2">
      <w:pPr>
        <w:spacing w:after="0" w:line="240" w:lineRule="auto"/>
      </w:pPr>
      <w:r>
        <w:separator/>
      </w:r>
    </w:p>
  </w:endnote>
  <w:endnote w:type="continuationSeparator" w:id="0">
    <w:p w:rsidR="001620DE" w:rsidRDefault="001620D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Pr="006F2D45" w:rsidRDefault="001018E2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="00133140"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D12659">
      <w:rPr>
        <w:noProof/>
        <w:sz w:val="18"/>
        <w:szCs w:val="18"/>
      </w:rPr>
      <w:t>4</w:t>
    </w:r>
    <w:r w:rsidRPr="006F2D45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Pr="009F24C7" w:rsidRDefault="001018E2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="00133140"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D12659">
      <w:rPr>
        <w:noProof/>
        <w:sz w:val="18"/>
        <w:szCs w:val="18"/>
      </w:rPr>
      <w:t>1</w:t>
    </w:r>
    <w:r w:rsidRPr="009F24C7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0DE" w:rsidRDefault="001620DE" w:rsidP="000662E2">
      <w:pPr>
        <w:spacing w:after="0" w:line="240" w:lineRule="auto"/>
      </w:pPr>
      <w:r>
        <w:separator/>
      </w:r>
    </w:p>
  </w:footnote>
  <w:footnote w:type="continuationSeparator" w:id="0">
    <w:p w:rsidR="001620DE" w:rsidRDefault="001620DE" w:rsidP="000662E2">
      <w:pPr>
        <w:spacing w:after="0" w:line="240" w:lineRule="auto"/>
      </w:pPr>
      <w:r>
        <w:continuationSeparator/>
      </w:r>
    </w:p>
  </w:footnote>
  <w:footnote w:id="1">
    <w:p w:rsidR="005176CD" w:rsidRPr="00661C39" w:rsidRDefault="005176CD" w:rsidP="005176CD">
      <w:pPr>
        <w:pStyle w:val="Tekstprzypisudolnego"/>
        <w:spacing w:before="120"/>
        <w:rPr>
          <w:lang w:val="en-US"/>
        </w:rPr>
      </w:pPr>
      <w:r>
        <w:rPr>
          <w:rStyle w:val="Odwoanieprzypisudolnego"/>
        </w:rPr>
        <w:footnoteRef/>
      </w:r>
      <w:r w:rsidRPr="00661C39">
        <w:rPr>
          <w:lang w:val="en-US"/>
        </w:rPr>
        <w:t xml:space="preserve"> </w:t>
      </w:r>
      <w:r w:rsidRPr="0031038F">
        <w:rPr>
          <w:rFonts w:ascii="Fira Sans" w:hAnsi="Fira Sans"/>
          <w:sz w:val="16"/>
          <w:szCs w:val="16"/>
          <w:lang w:val="en-US"/>
        </w:rPr>
        <w:t>Wheat, rye, cattle for slaughter, pigs for slaughter, poultry, cows’ milk</w:t>
      </w:r>
    </w:p>
  </w:footnote>
  <w:footnote w:id="2">
    <w:p w:rsidR="00636E88" w:rsidRPr="000F45BD" w:rsidRDefault="00636E88" w:rsidP="008D474A">
      <w:pPr>
        <w:pStyle w:val="Tekstprzypisudolnego"/>
        <w:spacing w:before="120"/>
        <w:rPr>
          <w:rFonts w:ascii="Fira Sans" w:hAnsi="Fira Sans"/>
          <w:sz w:val="16"/>
          <w:szCs w:val="16"/>
          <w:lang w:val="en-US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0F45BD">
        <w:rPr>
          <w:rFonts w:ascii="Fira Sans" w:hAnsi="Fira Sans"/>
          <w:sz w:val="16"/>
          <w:szCs w:val="16"/>
          <w:lang w:val="en-US"/>
        </w:rPr>
        <w:t xml:space="preserve"> Procurement prices – excluding sowing seed.</w:t>
      </w:r>
    </w:p>
  </w:footnote>
  <w:footnote w:id="3">
    <w:p w:rsidR="001C4075" w:rsidRPr="000F45BD" w:rsidRDefault="001C4075" w:rsidP="008D474A">
      <w:pPr>
        <w:pStyle w:val="Tekstprzypisudolnego"/>
        <w:spacing w:before="120"/>
        <w:rPr>
          <w:rFonts w:ascii="Fira Sans" w:hAnsi="Fira Sans"/>
          <w:sz w:val="16"/>
          <w:szCs w:val="16"/>
          <w:lang w:val="en-US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0F45BD">
        <w:rPr>
          <w:rFonts w:ascii="Fira Sans" w:hAnsi="Fira Sans"/>
          <w:sz w:val="16"/>
          <w:szCs w:val="16"/>
          <w:lang w:val="en-US"/>
        </w:rPr>
        <w:t xml:space="preserve"> Marketplaces prices – edible excluding early kinds.</w:t>
      </w:r>
    </w:p>
  </w:footnote>
  <w:footnote w:id="4">
    <w:p w:rsidR="001C4075" w:rsidRPr="000F45BD" w:rsidRDefault="001C4075" w:rsidP="008D474A">
      <w:pPr>
        <w:pStyle w:val="Tekstprzypisudolnego"/>
        <w:spacing w:before="120"/>
        <w:rPr>
          <w:lang w:val="en-US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0F45BD">
        <w:rPr>
          <w:rFonts w:ascii="Fira Sans" w:hAnsi="Fira Sans"/>
          <w:sz w:val="16"/>
          <w:szCs w:val="16"/>
          <w:lang w:val="en-US"/>
        </w:rPr>
        <w:t xml:space="preserve"> Marketplaces prices – average weighted price of cattle for slaughter calculated with the adoption of the structure of procurement quantity of young cattle and cows for slaughter.</w:t>
      </w:r>
      <w:r w:rsidRPr="000F45BD">
        <w:rPr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9D45E8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FD55B36">
              <wp:simplePos x="0" y="0"/>
              <wp:positionH relativeFrom="column">
                <wp:posOffset>5383530</wp:posOffset>
              </wp:positionH>
              <wp:positionV relativeFrom="paragraph">
                <wp:posOffset>-92710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4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F1D7C2" id="Prostokąt 10" o:spid="_x0000_s1026" style="position:absolute;margin-left:423.9pt;margin-top:-7.3pt;width:147.4pt;height:1803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5BD" w:rsidRDefault="000F45BD" w:rsidP="00F32458">
    <w:pPr>
      <w:pStyle w:val="Nagwek"/>
      <w:rPr>
        <w:noProof/>
        <w:lang w:eastAsia="pl-PL"/>
      </w:rPr>
    </w:pPr>
  </w:p>
  <w:p w:rsidR="00133140" w:rsidRDefault="000F45BD" w:rsidP="00F32458">
    <w:pPr>
      <w:pStyle w:val="Nagwek"/>
      <w:rPr>
        <w:noProof/>
        <w:lang w:eastAsia="pl-PL"/>
      </w:rPr>
    </w:pPr>
    <w:r w:rsidRPr="003E1744">
      <w:rPr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7620</wp:posOffset>
          </wp:positionH>
          <wp:positionV relativeFrom="paragraph">
            <wp:posOffset>-39370</wp:posOffset>
          </wp:positionV>
          <wp:extent cx="1844040" cy="655320"/>
          <wp:effectExtent l="0" t="0" r="0" b="0"/>
          <wp:wrapSquare wrapText="bothSides"/>
          <wp:docPr id="15" name="Obraz 15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33140" w:rsidRDefault="009D45E8" w:rsidP="00F3245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92CA590">
              <wp:simplePos x="0" y="0"/>
              <wp:positionH relativeFrom="column">
                <wp:posOffset>5204460</wp:posOffset>
              </wp:positionH>
              <wp:positionV relativeFrom="paragraph">
                <wp:posOffset>34925</wp:posOffset>
              </wp:positionV>
              <wp:extent cx="2029460" cy="306705"/>
              <wp:effectExtent l="0" t="0" r="8890" b="0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29460" cy="3067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E6589" w:rsidRPr="007747A2" w:rsidRDefault="003E6589" w:rsidP="003E6589">
                          <w:pPr>
                            <w:spacing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 xml:space="preserve">  NEWS 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2CA590" id="Schemat blokowy: opóźnienie 6" o:spid="_x0000_s1035" style="position:absolute;margin-left:409.8pt;margin-top:2.75pt;width:159.8pt;height:24.1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53346,0;2029460,153353;1853346,306705;0,306705;0,0" o:connectangles="0,0,0,0,0,0" textboxrect="0,0,3527018,612140"/>
              <v:textbox>
                <w:txbxContent>
                  <w:p w:rsidR="003E6589" w:rsidRPr="007747A2" w:rsidRDefault="003E6589" w:rsidP="003E6589">
                    <w:pPr>
                      <w:spacing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sz w:val="19"/>
                        <w:szCs w:val="19"/>
                      </w:rPr>
                      <w:t xml:space="preserve">  NEWS 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B2B45C9">
              <wp:simplePos x="0" y="0"/>
              <wp:positionH relativeFrom="margin">
                <wp:posOffset>5242560</wp:posOffset>
              </wp:positionH>
              <wp:positionV relativeFrom="margin">
                <wp:posOffset>-412750</wp:posOffset>
              </wp:positionV>
              <wp:extent cx="1879600" cy="20115530"/>
              <wp:effectExtent l="0" t="0" r="6350" b="1270"/>
              <wp:wrapSquare wrapText="bothSides"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960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C5F799" id="Rectangle 5" o:spid="_x0000_s1026" style="position:absolute;margin-left:412.8pt;margin-top:-32.5pt;width:148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" fillcolor="#f2f2f2" stroked="f" strokeweight="1pt">
              <w10:wrap type="square" anchorx="margin" anchory="margin"/>
            </v:rect>
          </w:pict>
        </mc:Fallback>
      </mc:AlternateContent>
    </w:r>
  </w:p>
  <w:p w:rsidR="00133140" w:rsidRDefault="00133140" w:rsidP="00CD0E08">
    <w:pPr>
      <w:pStyle w:val="Nagwek"/>
      <w:jc w:val="right"/>
    </w:pPr>
  </w:p>
  <w:p w:rsidR="000F45BD" w:rsidRDefault="000F45BD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9D45E8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BFA90F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794E30" id="Prostokąt 10" o:spid="_x0000_s1026" style="position:absolute;margin-left:423.9pt;margin-top:3.5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hvoN1t8AAAAL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33140" w:rsidP="00F32458">
    <w:pPr>
      <w:pStyle w:val="Nagwek"/>
      <w:rPr>
        <w:noProof/>
        <w:lang w:eastAsia="pl-PL"/>
      </w:rPr>
    </w:pPr>
  </w:p>
  <w:p w:rsidR="00133140" w:rsidRDefault="00133140" w:rsidP="00787C9C">
    <w:pPr>
      <w:pStyle w:val="Nagwek"/>
      <w:jc w:val="right"/>
      <w:rPr>
        <w:noProof/>
        <w:lang w:eastAsia="pl-PL"/>
      </w:rPr>
    </w:pPr>
  </w:p>
  <w:p w:rsidR="00133140" w:rsidRDefault="001331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4pt;height:122.4pt;visibility:visible" o:bullet="t">
        <v:imagedata r:id="rId1" o:title=""/>
      </v:shape>
    </w:pict>
  </w:numPicBullet>
  <w:numPicBullet w:numPicBulletId="1">
    <w:pict>
      <v:shape id="_x0000_i1029" type="#_x0000_t75" style="width:122.4pt;height:122.4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towska Joanna">
    <w15:presenceInfo w15:providerId="AD" w15:userId="S-1-5-21-3419930908-1354286565-637230989-283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32"/>
    <w:rsid w:val="00000A47"/>
    <w:rsid w:val="00000BEC"/>
    <w:rsid w:val="00000D7A"/>
    <w:rsid w:val="00000DAE"/>
    <w:rsid w:val="00000FA0"/>
    <w:rsid w:val="00001C5B"/>
    <w:rsid w:val="000022C7"/>
    <w:rsid w:val="00003437"/>
    <w:rsid w:val="00003531"/>
    <w:rsid w:val="00003C9C"/>
    <w:rsid w:val="000043C7"/>
    <w:rsid w:val="0000454C"/>
    <w:rsid w:val="000054E3"/>
    <w:rsid w:val="000055E7"/>
    <w:rsid w:val="0000560B"/>
    <w:rsid w:val="00006690"/>
    <w:rsid w:val="00006A05"/>
    <w:rsid w:val="0000709F"/>
    <w:rsid w:val="00007871"/>
    <w:rsid w:val="000103B6"/>
    <w:rsid w:val="00010879"/>
    <w:rsid w:val="000108B8"/>
    <w:rsid w:val="00010F43"/>
    <w:rsid w:val="00011178"/>
    <w:rsid w:val="0001163A"/>
    <w:rsid w:val="0001171D"/>
    <w:rsid w:val="0001174D"/>
    <w:rsid w:val="00011CBF"/>
    <w:rsid w:val="0001349A"/>
    <w:rsid w:val="00013BCB"/>
    <w:rsid w:val="00014825"/>
    <w:rsid w:val="000152F5"/>
    <w:rsid w:val="00015F80"/>
    <w:rsid w:val="00017AE5"/>
    <w:rsid w:val="00020239"/>
    <w:rsid w:val="0002066A"/>
    <w:rsid w:val="00022745"/>
    <w:rsid w:val="0002303D"/>
    <w:rsid w:val="0002385D"/>
    <w:rsid w:val="00024A98"/>
    <w:rsid w:val="00024DEB"/>
    <w:rsid w:val="000254D2"/>
    <w:rsid w:val="000258E1"/>
    <w:rsid w:val="00025BF0"/>
    <w:rsid w:val="00026041"/>
    <w:rsid w:val="00026D6C"/>
    <w:rsid w:val="00027917"/>
    <w:rsid w:val="000309E6"/>
    <w:rsid w:val="00030CB0"/>
    <w:rsid w:val="00031080"/>
    <w:rsid w:val="000313A7"/>
    <w:rsid w:val="00031635"/>
    <w:rsid w:val="00032E2D"/>
    <w:rsid w:val="00032FB4"/>
    <w:rsid w:val="00033484"/>
    <w:rsid w:val="00033D83"/>
    <w:rsid w:val="000351B2"/>
    <w:rsid w:val="0003547E"/>
    <w:rsid w:val="00035B27"/>
    <w:rsid w:val="00036F4A"/>
    <w:rsid w:val="00037892"/>
    <w:rsid w:val="00040975"/>
    <w:rsid w:val="00042DB1"/>
    <w:rsid w:val="00043884"/>
    <w:rsid w:val="000439E6"/>
    <w:rsid w:val="00043F6D"/>
    <w:rsid w:val="0004582E"/>
    <w:rsid w:val="000466B7"/>
    <w:rsid w:val="00051E56"/>
    <w:rsid w:val="00051F7F"/>
    <w:rsid w:val="00052A8A"/>
    <w:rsid w:val="0005381D"/>
    <w:rsid w:val="00054462"/>
    <w:rsid w:val="00054E65"/>
    <w:rsid w:val="000553C3"/>
    <w:rsid w:val="00055432"/>
    <w:rsid w:val="00055860"/>
    <w:rsid w:val="00055CAB"/>
    <w:rsid w:val="00057CA1"/>
    <w:rsid w:val="00060730"/>
    <w:rsid w:val="00060BE6"/>
    <w:rsid w:val="000610B7"/>
    <w:rsid w:val="00061799"/>
    <w:rsid w:val="00061C9D"/>
    <w:rsid w:val="00061F71"/>
    <w:rsid w:val="00062219"/>
    <w:rsid w:val="00062364"/>
    <w:rsid w:val="000623F7"/>
    <w:rsid w:val="000635B6"/>
    <w:rsid w:val="00065707"/>
    <w:rsid w:val="0006575C"/>
    <w:rsid w:val="00065D3E"/>
    <w:rsid w:val="00065F0B"/>
    <w:rsid w:val="00065F11"/>
    <w:rsid w:val="000662E2"/>
    <w:rsid w:val="000664CD"/>
    <w:rsid w:val="00066883"/>
    <w:rsid w:val="00066D6F"/>
    <w:rsid w:val="00066DF3"/>
    <w:rsid w:val="0007139A"/>
    <w:rsid w:val="00071592"/>
    <w:rsid w:val="00071652"/>
    <w:rsid w:val="00071959"/>
    <w:rsid w:val="00071C6F"/>
    <w:rsid w:val="000723BA"/>
    <w:rsid w:val="000740C0"/>
    <w:rsid w:val="000741FB"/>
    <w:rsid w:val="000744C0"/>
    <w:rsid w:val="00075BE3"/>
    <w:rsid w:val="00075F18"/>
    <w:rsid w:val="0007647F"/>
    <w:rsid w:val="00077C73"/>
    <w:rsid w:val="00077D0A"/>
    <w:rsid w:val="000806F7"/>
    <w:rsid w:val="00082265"/>
    <w:rsid w:val="00082865"/>
    <w:rsid w:val="000833A1"/>
    <w:rsid w:val="0008459C"/>
    <w:rsid w:val="00084AFB"/>
    <w:rsid w:val="00084E1C"/>
    <w:rsid w:val="0008542E"/>
    <w:rsid w:val="00085ACF"/>
    <w:rsid w:val="00085AD8"/>
    <w:rsid w:val="000860D2"/>
    <w:rsid w:val="00086109"/>
    <w:rsid w:val="00086C9F"/>
    <w:rsid w:val="0009010D"/>
    <w:rsid w:val="000905EC"/>
    <w:rsid w:val="000918B1"/>
    <w:rsid w:val="00091D0E"/>
    <w:rsid w:val="00092E4D"/>
    <w:rsid w:val="00093582"/>
    <w:rsid w:val="00093BF6"/>
    <w:rsid w:val="00094CA6"/>
    <w:rsid w:val="00094DCE"/>
    <w:rsid w:val="0009554F"/>
    <w:rsid w:val="00095CDD"/>
    <w:rsid w:val="00095D16"/>
    <w:rsid w:val="000965F8"/>
    <w:rsid w:val="000970A0"/>
    <w:rsid w:val="0009754D"/>
    <w:rsid w:val="00097B75"/>
    <w:rsid w:val="000A02E7"/>
    <w:rsid w:val="000A0EAD"/>
    <w:rsid w:val="000A13B7"/>
    <w:rsid w:val="000A13D3"/>
    <w:rsid w:val="000A15E7"/>
    <w:rsid w:val="000A177E"/>
    <w:rsid w:val="000A1BD8"/>
    <w:rsid w:val="000A1F0E"/>
    <w:rsid w:val="000A2AEC"/>
    <w:rsid w:val="000A3A62"/>
    <w:rsid w:val="000A463C"/>
    <w:rsid w:val="000A4C6C"/>
    <w:rsid w:val="000A56DC"/>
    <w:rsid w:val="000A5CA7"/>
    <w:rsid w:val="000A642B"/>
    <w:rsid w:val="000A7C99"/>
    <w:rsid w:val="000B04C5"/>
    <w:rsid w:val="000B0727"/>
    <w:rsid w:val="000B08BA"/>
    <w:rsid w:val="000B1C57"/>
    <w:rsid w:val="000B2A6F"/>
    <w:rsid w:val="000B47B4"/>
    <w:rsid w:val="000B5193"/>
    <w:rsid w:val="000B54C0"/>
    <w:rsid w:val="000B5A17"/>
    <w:rsid w:val="000B691F"/>
    <w:rsid w:val="000B6BF0"/>
    <w:rsid w:val="000B75B7"/>
    <w:rsid w:val="000B773F"/>
    <w:rsid w:val="000B7B6C"/>
    <w:rsid w:val="000C078A"/>
    <w:rsid w:val="000C08EB"/>
    <w:rsid w:val="000C135D"/>
    <w:rsid w:val="000C273D"/>
    <w:rsid w:val="000C3778"/>
    <w:rsid w:val="000C3879"/>
    <w:rsid w:val="000C3DD9"/>
    <w:rsid w:val="000C5390"/>
    <w:rsid w:val="000C7AE4"/>
    <w:rsid w:val="000D1765"/>
    <w:rsid w:val="000D1D43"/>
    <w:rsid w:val="000D225C"/>
    <w:rsid w:val="000D23C1"/>
    <w:rsid w:val="000D2520"/>
    <w:rsid w:val="000D29C3"/>
    <w:rsid w:val="000D58B7"/>
    <w:rsid w:val="000D675C"/>
    <w:rsid w:val="000D7492"/>
    <w:rsid w:val="000E05CA"/>
    <w:rsid w:val="000E0918"/>
    <w:rsid w:val="000E09BC"/>
    <w:rsid w:val="000E2460"/>
    <w:rsid w:val="000E3210"/>
    <w:rsid w:val="000E3723"/>
    <w:rsid w:val="000E3FFC"/>
    <w:rsid w:val="000E45B0"/>
    <w:rsid w:val="000E46C1"/>
    <w:rsid w:val="000E584B"/>
    <w:rsid w:val="000E63E9"/>
    <w:rsid w:val="000E6F4A"/>
    <w:rsid w:val="000E6FE6"/>
    <w:rsid w:val="000E75BB"/>
    <w:rsid w:val="000E7D3C"/>
    <w:rsid w:val="000F0944"/>
    <w:rsid w:val="000F0C6A"/>
    <w:rsid w:val="000F11C3"/>
    <w:rsid w:val="000F17D8"/>
    <w:rsid w:val="000F1DF0"/>
    <w:rsid w:val="000F1F10"/>
    <w:rsid w:val="000F212F"/>
    <w:rsid w:val="000F2BAF"/>
    <w:rsid w:val="000F3964"/>
    <w:rsid w:val="000F45BD"/>
    <w:rsid w:val="000F4A02"/>
    <w:rsid w:val="000F523E"/>
    <w:rsid w:val="000F5A18"/>
    <w:rsid w:val="000F6141"/>
    <w:rsid w:val="000F78B6"/>
    <w:rsid w:val="001005FB"/>
    <w:rsid w:val="00100B9F"/>
    <w:rsid w:val="001011C3"/>
    <w:rsid w:val="001018E2"/>
    <w:rsid w:val="00101D99"/>
    <w:rsid w:val="001028A7"/>
    <w:rsid w:val="001028CE"/>
    <w:rsid w:val="00102FF5"/>
    <w:rsid w:val="001044AC"/>
    <w:rsid w:val="00104E4B"/>
    <w:rsid w:val="00106015"/>
    <w:rsid w:val="0010740B"/>
    <w:rsid w:val="00107EC1"/>
    <w:rsid w:val="001109A5"/>
    <w:rsid w:val="00110D87"/>
    <w:rsid w:val="0011103C"/>
    <w:rsid w:val="00112C4B"/>
    <w:rsid w:val="001134F2"/>
    <w:rsid w:val="00113D95"/>
    <w:rsid w:val="001149A5"/>
    <w:rsid w:val="00114DB9"/>
    <w:rsid w:val="001151A1"/>
    <w:rsid w:val="00116087"/>
    <w:rsid w:val="0011626D"/>
    <w:rsid w:val="0011635B"/>
    <w:rsid w:val="00120FED"/>
    <w:rsid w:val="001211B1"/>
    <w:rsid w:val="00123EC9"/>
    <w:rsid w:val="001249E4"/>
    <w:rsid w:val="00125D6E"/>
    <w:rsid w:val="00125E6F"/>
    <w:rsid w:val="00126062"/>
    <w:rsid w:val="001264A1"/>
    <w:rsid w:val="001264F9"/>
    <w:rsid w:val="00126A23"/>
    <w:rsid w:val="00126FCE"/>
    <w:rsid w:val="00127D1E"/>
    <w:rsid w:val="00130296"/>
    <w:rsid w:val="001302D2"/>
    <w:rsid w:val="0013130B"/>
    <w:rsid w:val="001314DA"/>
    <w:rsid w:val="001318ED"/>
    <w:rsid w:val="00131BDA"/>
    <w:rsid w:val="00132393"/>
    <w:rsid w:val="00132C84"/>
    <w:rsid w:val="00133140"/>
    <w:rsid w:val="001336E3"/>
    <w:rsid w:val="00133E8A"/>
    <w:rsid w:val="001345C8"/>
    <w:rsid w:val="0013511E"/>
    <w:rsid w:val="00135203"/>
    <w:rsid w:val="00136685"/>
    <w:rsid w:val="00136923"/>
    <w:rsid w:val="001423B6"/>
    <w:rsid w:val="00143888"/>
    <w:rsid w:val="001448A7"/>
    <w:rsid w:val="00144B7C"/>
    <w:rsid w:val="00145699"/>
    <w:rsid w:val="00145818"/>
    <w:rsid w:val="001464D7"/>
    <w:rsid w:val="00146621"/>
    <w:rsid w:val="00146E04"/>
    <w:rsid w:val="0014750B"/>
    <w:rsid w:val="00147D79"/>
    <w:rsid w:val="00147E42"/>
    <w:rsid w:val="00150403"/>
    <w:rsid w:val="00150AF7"/>
    <w:rsid w:val="00150D85"/>
    <w:rsid w:val="001515D7"/>
    <w:rsid w:val="00151657"/>
    <w:rsid w:val="00151DEC"/>
    <w:rsid w:val="001537A0"/>
    <w:rsid w:val="00154817"/>
    <w:rsid w:val="00154D65"/>
    <w:rsid w:val="001613CB"/>
    <w:rsid w:val="001620DE"/>
    <w:rsid w:val="00162325"/>
    <w:rsid w:val="00162538"/>
    <w:rsid w:val="001629AF"/>
    <w:rsid w:val="001629BF"/>
    <w:rsid w:val="0016376F"/>
    <w:rsid w:val="00163D6B"/>
    <w:rsid w:val="00164224"/>
    <w:rsid w:val="001648A9"/>
    <w:rsid w:val="001652B9"/>
    <w:rsid w:val="00165B50"/>
    <w:rsid w:val="001668EF"/>
    <w:rsid w:val="00166D3D"/>
    <w:rsid w:val="0016705C"/>
    <w:rsid w:val="001670F6"/>
    <w:rsid w:val="00171057"/>
    <w:rsid w:val="0017128B"/>
    <w:rsid w:val="00171948"/>
    <w:rsid w:val="00172FA4"/>
    <w:rsid w:val="00173051"/>
    <w:rsid w:val="0017364B"/>
    <w:rsid w:val="001747BD"/>
    <w:rsid w:val="00174DC2"/>
    <w:rsid w:val="0017511F"/>
    <w:rsid w:val="0017514E"/>
    <w:rsid w:val="00175234"/>
    <w:rsid w:val="00175428"/>
    <w:rsid w:val="00176792"/>
    <w:rsid w:val="00176C87"/>
    <w:rsid w:val="001773BF"/>
    <w:rsid w:val="001779FD"/>
    <w:rsid w:val="00180BE8"/>
    <w:rsid w:val="00181945"/>
    <w:rsid w:val="001820A2"/>
    <w:rsid w:val="0018210A"/>
    <w:rsid w:val="00182AAF"/>
    <w:rsid w:val="00182B67"/>
    <w:rsid w:val="001831A8"/>
    <w:rsid w:val="00183869"/>
    <w:rsid w:val="001858E7"/>
    <w:rsid w:val="001864D0"/>
    <w:rsid w:val="001867D0"/>
    <w:rsid w:val="001875A6"/>
    <w:rsid w:val="00187CA7"/>
    <w:rsid w:val="00191893"/>
    <w:rsid w:val="0019210D"/>
    <w:rsid w:val="00192299"/>
    <w:rsid w:val="001927D9"/>
    <w:rsid w:val="00194C84"/>
    <w:rsid w:val="001951DA"/>
    <w:rsid w:val="001952C1"/>
    <w:rsid w:val="00195CB8"/>
    <w:rsid w:val="00196070"/>
    <w:rsid w:val="00196339"/>
    <w:rsid w:val="00196919"/>
    <w:rsid w:val="0019722F"/>
    <w:rsid w:val="00197733"/>
    <w:rsid w:val="00197BF3"/>
    <w:rsid w:val="00197D6D"/>
    <w:rsid w:val="001A111D"/>
    <w:rsid w:val="001A177D"/>
    <w:rsid w:val="001A179F"/>
    <w:rsid w:val="001A23D0"/>
    <w:rsid w:val="001A23DA"/>
    <w:rsid w:val="001A2525"/>
    <w:rsid w:val="001A2895"/>
    <w:rsid w:val="001A2B70"/>
    <w:rsid w:val="001A33AE"/>
    <w:rsid w:val="001A3AFB"/>
    <w:rsid w:val="001A41B3"/>
    <w:rsid w:val="001A493C"/>
    <w:rsid w:val="001A494E"/>
    <w:rsid w:val="001A4F5B"/>
    <w:rsid w:val="001A5CD8"/>
    <w:rsid w:val="001A5FC1"/>
    <w:rsid w:val="001A6407"/>
    <w:rsid w:val="001A66E6"/>
    <w:rsid w:val="001A66F2"/>
    <w:rsid w:val="001B0680"/>
    <w:rsid w:val="001B0FE1"/>
    <w:rsid w:val="001B1508"/>
    <w:rsid w:val="001B1A09"/>
    <w:rsid w:val="001B1D50"/>
    <w:rsid w:val="001B22E2"/>
    <w:rsid w:val="001B2C05"/>
    <w:rsid w:val="001B3151"/>
    <w:rsid w:val="001B338B"/>
    <w:rsid w:val="001B33E5"/>
    <w:rsid w:val="001B4BB8"/>
    <w:rsid w:val="001B5146"/>
    <w:rsid w:val="001B6542"/>
    <w:rsid w:val="001B7CC3"/>
    <w:rsid w:val="001C0587"/>
    <w:rsid w:val="001C0B59"/>
    <w:rsid w:val="001C1462"/>
    <w:rsid w:val="001C3269"/>
    <w:rsid w:val="001C3883"/>
    <w:rsid w:val="001C4075"/>
    <w:rsid w:val="001C40EC"/>
    <w:rsid w:val="001C44D2"/>
    <w:rsid w:val="001C4FAF"/>
    <w:rsid w:val="001C50BC"/>
    <w:rsid w:val="001C60C1"/>
    <w:rsid w:val="001C707C"/>
    <w:rsid w:val="001C7E09"/>
    <w:rsid w:val="001D06D4"/>
    <w:rsid w:val="001D1DB4"/>
    <w:rsid w:val="001D1E06"/>
    <w:rsid w:val="001D2C08"/>
    <w:rsid w:val="001D2E47"/>
    <w:rsid w:val="001D3335"/>
    <w:rsid w:val="001D3394"/>
    <w:rsid w:val="001D3CF3"/>
    <w:rsid w:val="001D3F59"/>
    <w:rsid w:val="001D4853"/>
    <w:rsid w:val="001D4AE8"/>
    <w:rsid w:val="001D55CC"/>
    <w:rsid w:val="001D6CCC"/>
    <w:rsid w:val="001D7241"/>
    <w:rsid w:val="001D726E"/>
    <w:rsid w:val="001D73E1"/>
    <w:rsid w:val="001D7B0F"/>
    <w:rsid w:val="001E009B"/>
    <w:rsid w:val="001E07FB"/>
    <w:rsid w:val="001E17F5"/>
    <w:rsid w:val="001E2F4B"/>
    <w:rsid w:val="001E2F5F"/>
    <w:rsid w:val="001E386F"/>
    <w:rsid w:val="001E3A60"/>
    <w:rsid w:val="001E4F30"/>
    <w:rsid w:val="001E5A60"/>
    <w:rsid w:val="001E5DF2"/>
    <w:rsid w:val="001E6318"/>
    <w:rsid w:val="001E67B8"/>
    <w:rsid w:val="001E6D43"/>
    <w:rsid w:val="001E7B1E"/>
    <w:rsid w:val="001F0245"/>
    <w:rsid w:val="001F0BE9"/>
    <w:rsid w:val="001F14E0"/>
    <w:rsid w:val="001F1F84"/>
    <w:rsid w:val="001F29C8"/>
    <w:rsid w:val="001F2F51"/>
    <w:rsid w:val="001F3009"/>
    <w:rsid w:val="001F3AB6"/>
    <w:rsid w:val="001F3B81"/>
    <w:rsid w:val="001F3F2A"/>
    <w:rsid w:val="001F3F6F"/>
    <w:rsid w:val="001F4AED"/>
    <w:rsid w:val="001F5561"/>
    <w:rsid w:val="001F5919"/>
    <w:rsid w:val="001F63B2"/>
    <w:rsid w:val="001F6693"/>
    <w:rsid w:val="001F6A06"/>
    <w:rsid w:val="001F7426"/>
    <w:rsid w:val="00200114"/>
    <w:rsid w:val="0020019B"/>
    <w:rsid w:val="00200D39"/>
    <w:rsid w:val="00201689"/>
    <w:rsid w:val="00201C46"/>
    <w:rsid w:val="002022C4"/>
    <w:rsid w:val="002029A2"/>
    <w:rsid w:val="00202C4E"/>
    <w:rsid w:val="002040D1"/>
    <w:rsid w:val="00204FA1"/>
    <w:rsid w:val="00205CCB"/>
    <w:rsid w:val="00206007"/>
    <w:rsid w:val="0020676D"/>
    <w:rsid w:val="00207A22"/>
    <w:rsid w:val="00207C4A"/>
    <w:rsid w:val="002103B9"/>
    <w:rsid w:val="00212390"/>
    <w:rsid w:val="002150EC"/>
    <w:rsid w:val="002151E0"/>
    <w:rsid w:val="002156B4"/>
    <w:rsid w:val="002161D9"/>
    <w:rsid w:val="0021632B"/>
    <w:rsid w:val="002171DB"/>
    <w:rsid w:val="00221FE7"/>
    <w:rsid w:val="002227D8"/>
    <w:rsid w:val="002227E7"/>
    <w:rsid w:val="00223D88"/>
    <w:rsid w:val="0022601D"/>
    <w:rsid w:val="00226FAC"/>
    <w:rsid w:val="002270CF"/>
    <w:rsid w:val="002314EB"/>
    <w:rsid w:val="0023159C"/>
    <w:rsid w:val="00231F58"/>
    <w:rsid w:val="00232867"/>
    <w:rsid w:val="00232B69"/>
    <w:rsid w:val="002331DA"/>
    <w:rsid w:val="002351B7"/>
    <w:rsid w:val="00236FC5"/>
    <w:rsid w:val="00237277"/>
    <w:rsid w:val="00237BF1"/>
    <w:rsid w:val="0024023B"/>
    <w:rsid w:val="00240A07"/>
    <w:rsid w:val="00240E7F"/>
    <w:rsid w:val="002410D2"/>
    <w:rsid w:val="00242755"/>
    <w:rsid w:val="00242A4E"/>
    <w:rsid w:val="00242ED6"/>
    <w:rsid w:val="002438FE"/>
    <w:rsid w:val="002444C6"/>
    <w:rsid w:val="00245870"/>
    <w:rsid w:val="00246A8B"/>
    <w:rsid w:val="00246FF2"/>
    <w:rsid w:val="00247F7D"/>
    <w:rsid w:val="002505FD"/>
    <w:rsid w:val="002512D0"/>
    <w:rsid w:val="00252553"/>
    <w:rsid w:val="00252FFD"/>
    <w:rsid w:val="002539F4"/>
    <w:rsid w:val="002544CF"/>
    <w:rsid w:val="002562B0"/>
    <w:rsid w:val="00256A5C"/>
    <w:rsid w:val="002574F9"/>
    <w:rsid w:val="00257831"/>
    <w:rsid w:val="00257D7C"/>
    <w:rsid w:val="0026192A"/>
    <w:rsid w:val="002619E2"/>
    <w:rsid w:val="00262E15"/>
    <w:rsid w:val="002636F1"/>
    <w:rsid w:val="00265080"/>
    <w:rsid w:val="00265502"/>
    <w:rsid w:val="00265C36"/>
    <w:rsid w:val="00265F6F"/>
    <w:rsid w:val="00266475"/>
    <w:rsid w:val="00266804"/>
    <w:rsid w:val="002674BE"/>
    <w:rsid w:val="002700F2"/>
    <w:rsid w:val="002701DE"/>
    <w:rsid w:val="00272203"/>
    <w:rsid w:val="002726B0"/>
    <w:rsid w:val="00275D0C"/>
    <w:rsid w:val="0027610A"/>
    <w:rsid w:val="00276811"/>
    <w:rsid w:val="00276C7D"/>
    <w:rsid w:val="00276E4C"/>
    <w:rsid w:val="002774DA"/>
    <w:rsid w:val="00281881"/>
    <w:rsid w:val="00281E52"/>
    <w:rsid w:val="00282699"/>
    <w:rsid w:val="00282FAD"/>
    <w:rsid w:val="002849F2"/>
    <w:rsid w:val="002856A6"/>
    <w:rsid w:val="00285786"/>
    <w:rsid w:val="002857DD"/>
    <w:rsid w:val="00285B9C"/>
    <w:rsid w:val="00285C29"/>
    <w:rsid w:val="00286B0C"/>
    <w:rsid w:val="002874C3"/>
    <w:rsid w:val="00290103"/>
    <w:rsid w:val="00291277"/>
    <w:rsid w:val="00291E4A"/>
    <w:rsid w:val="002920CD"/>
    <w:rsid w:val="0029252D"/>
    <w:rsid w:val="0029259C"/>
    <w:rsid w:val="002926DF"/>
    <w:rsid w:val="0029307D"/>
    <w:rsid w:val="00293930"/>
    <w:rsid w:val="00293975"/>
    <w:rsid w:val="00294769"/>
    <w:rsid w:val="00294A7C"/>
    <w:rsid w:val="0029598B"/>
    <w:rsid w:val="00295E89"/>
    <w:rsid w:val="00296697"/>
    <w:rsid w:val="002A0C67"/>
    <w:rsid w:val="002A2063"/>
    <w:rsid w:val="002A4581"/>
    <w:rsid w:val="002A469F"/>
    <w:rsid w:val="002A6A73"/>
    <w:rsid w:val="002B0472"/>
    <w:rsid w:val="002B0602"/>
    <w:rsid w:val="002B0A26"/>
    <w:rsid w:val="002B0F65"/>
    <w:rsid w:val="002B31BC"/>
    <w:rsid w:val="002B3EFC"/>
    <w:rsid w:val="002B436C"/>
    <w:rsid w:val="002B6845"/>
    <w:rsid w:val="002B6B12"/>
    <w:rsid w:val="002C0852"/>
    <w:rsid w:val="002C24B0"/>
    <w:rsid w:val="002C4871"/>
    <w:rsid w:val="002C4E2F"/>
    <w:rsid w:val="002C574B"/>
    <w:rsid w:val="002C73BD"/>
    <w:rsid w:val="002C77A2"/>
    <w:rsid w:val="002C7846"/>
    <w:rsid w:val="002D0806"/>
    <w:rsid w:val="002D0969"/>
    <w:rsid w:val="002D11EB"/>
    <w:rsid w:val="002D2736"/>
    <w:rsid w:val="002D38E5"/>
    <w:rsid w:val="002D42C7"/>
    <w:rsid w:val="002D4726"/>
    <w:rsid w:val="002D4BBD"/>
    <w:rsid w:val="002D517B"/>
    <w:rsid w:val="002D51E0"/>
    <w:rsid w:val="002D5391"/>
    <w:rsid w:val="002D568D"/>
    <w:rsid w:val="002D64D1"/>
    <w:rsid w:val="002D653E"/>
    <w:rsid w:val="002D6588"/>
    <w:rsid w:val="002D6921"/>
    <w:rsid w:val="002D733D"/>
    <w:rsid w:val="002D7356"/>
    <w:rsid w:val="002D759C"/>
    <w:rsid w:val="002D7601"/>
    <w:rsid w:val="002E0283"/>
    <w:rsid w:val="002E1444"/>
    <w:rsid w:val="002E1B93"/>
    <w:rsid w:val="002E29CD"/>
    <w:rsid w:val="002E2EA2"/>
    <w:rsid w:val="002E2F5A"/>
    <w:rsid w:val="002E38F8"/>
    <w:rsid w:val="002E44EE"/>
    <w:rsid w:val="002E466E"/>
    <w:rsid w:val="002E59C9"/>
    <w:rsid w:val="002E5E9D"/>
    <w:rsid w:val="002E6140"/>
    <w:rsid w:val="002E66DC"/>
    <w:rsid w:val="002E6985"/>
    <w:rsid w:val="002E6DF3"/>
    <w:rsid w:val="002E6E44"/>
    <w:rsid w:val="002E7125"/>
    <w:rsid w:val="002E71B6"/>
    <w:rsid w:val="002E74D4"/>
    <w:rsid w:val="002F0CE7"/>
    <w:rsid w:val="002F1483"/>
    <w:rsid w:val="002F3879"/>
    <w:rsid w:val="002F3AD4"/>
    <w:rsid w:val="002F3F2B"/>
    <w:rsid w:val="002F3FA4"/>
    <w:rsid w:val="002F4C7B"/>
    <w:rsid w:val="002F5DCB"/>
    <w:rsid w:val="002F6A4E"/>
    <w:rsid w:val="002F7213"/>
    <w:rsid w:val="002F7441"/>
    <w:rsid w:val="002F77C8"/>
    <w:rsid w:val="00300097"/>
    <w:rsid w:val="00301AC7"/>
    <w:rsid w:val="00301B77"/>
    <w:rsid w:val="00301D01"/>
    <w:rsid w:val="00302372"/>
    <w:rsid w:val="00303381"/>
    <w:rsid w:val="0030446B"/>
    <w:rsid w:val="00304500"/>
    <w:rsid w:val="00304F22"/>
    <w:rsid w:val="003056F9"/>
    <w:rsid w:val="0030622C"/>
    <w:rsid w:val="00306489"/>
    <w:rsid w:val="00306C7C"/>
    <w:rsid w:val="00306E27"/>
    <w:rsid w:val="003071FB"/>
    <w:rsid w:val="0031038F"/>
    <w:rsid w:val="0031059E"/>
    <w:rsid w:val="00311BD4"/>
    <w:rsid w:val="00312BFA"/>
    <w:rsid w:val="0031352A"/>
    <w:rsid w:val="003136DC"/>
    <w:rsid w:val="00314113"/>
    <w:rsid w:val="003141B0"/>
    <w:rsid w:val="00314886"/>
    <w:rsid w:val="003148D1"/>
    <w:rsid w:val="00314C0E"/>
    <w:rsid w:val="00314DF6"/>
    <w:rsid w:val="00315C20"/>
    <w:rsid w:val="00315DF6"/>
    <w:rsid w:val="003175A2"/>
    <w:rsid w:val="003175E9"/>
    <w:rsid w:val="003201A8"/>
    <w:rsid w:val="003201EE"/>
    <w:rsid w:val="00320AE5"/>
    <w:rsid w:val="003210A3"/>
    <w:rsid w:val="0032156E"/>
    <w:rsid w:val="00321888"/>
    <w:rsid w:val="00322EDD"/>
    <w:rsid w:val="00323276"/>
    <w:rsid w:val="00323374"/>
    <w:rsid w:val="00323556"/>
    <w:rsid w:val="003236DA"/>
    <w:rsid w:val="00323898"/>
    <w:rsid w:val="00323BBC"/>
    <w:rsid w:val="003240D3"/>
    <w:rsid w:val="003241AB"/>
    <w:rsid w:val="00326354"/>
    <w:rsid w:val="00326BDD"/>
    <w:rsid w:val="00326D24"/>
    <w:rsid w:val="0033123E"/>
    <w:rsid w:val="00331943"/>
    <w:rsid w:val="00331948"/>
    <w:rsid w:val="00332320"/>
    <w:rsid w:val="0033366D"/>
    <w:rsid w:val="003336AD"/>
    <w:rsid w:val="0033484A"/>
    <w:rsid w:val="0033577F"/>
    <w:rsid w:val="003367F1"/>
    <w:rsid w:val="0033794A"/>
    <w:rsid w:val="00337C07"/>
    <w:rsid w:val="00340033"/>
    <w:rsid w:val="00340B9B"/>
    <w:rsid w:val="003429C6"/>
    <w:rsid w:val="00342AA1"/>
    <w:rsid w:val="003431C5"/>
    <w:rsid w:val="0034324D"/>
    <w:rsid w:val="00343856"/>
    <w:rsid w:val="0034427B"/>
    <w:rsid w:val="003442B9"/>
    <w:rsid w:val="00344DF2"/>
    <w:rsid w:val="0034516E"/>
    <w:rsid w:val="00346D7E"/>
    <w:rsid w:val="00347B4E"/>
    <w:rsid w:val="00347D72"/>
    <w:rsid w:val="00347F09"/>
    <w:rsid w:val="0035081D"/>
    <w:rsid w:val="00350DE0"/>
    <w:rsid w:val="0035137B"/>
    <w:rsid w:val="00353B8B"/>
    <w:rsid w:val="00354371"/>
    <w:rsid w:val="0035442C"/>
    <w:rsid w:val="003547D3"/>
    <w:rsid w:val="00355553"/>
    <w:rsid w:val="00356D06"/>
    <w:rsid w:val="00356DB0"/>
    <w:rsid w:val="00357CE6"/>
    <w:rsid w:val="00360006"/>
    <w:rsid w:val="00360261"/>
    <w:rsid w:val="0036045A"/>
    <w:rsid w:val="00361ACD"/>
    <w:rsid w:val="00361C63"/>
    <w:rsid w:val="003620B4"/>
    <w:rsid w:val="00362962"/>
    <w:rsid w:val="00362E47"/>
    <w:rsid w:val="003637D2"/>
    <w:rsid w:val="0036502E"/>
    <w:rsid w:val="00365842"/>
    <w:rsid w:val="003664C0"/>
    <w:rsid w:val="00366A21"/>
    <w:rsid w:val="00367237"/>
    <w:rsid w:val="0036795A"/>
    <w:rsid w:val="00367BE4"/>
    <w:rsid w:val="00370192"/>
    <w:rsid w:val="003705BD"/>
    <w:rsid w:val="003705F2"/>
    <w:rsid w:val="0037077F"/>
    <w:rsid w:val="0037105B"/>
    <w:rsid w:val="00371244"/>
    <w:rsid w:val="00371373"/>
    <w:rsid w:val="00371400"/>
    <w:rsid w:val="00371A2B"/>
    <w:rsid w:val="00371C7F"/>
    <w:rsid w:val="003734E1"/>
    <w:rsid w:val="00373882"/>
    <w:rsid w:val="00374539"/>
    <w:rsid w:val="00374C06"/>
    <w:rsid w:val="00374C3C"/>
    <w:rsid w:val="00374D9D"/>
    <w:rsid w:val="003751F2"/>
    <w:rsid w:val="003765D8"/>
    <w:rsid w:val="00376944"/>
    <w:rsid w:val="00376C9D"/>
    <w:rsid w:val="0037779C"/>
    <w:rsid w:val="00380CDE"/>
    <w:rsid w:val="00380EDC"/>
    <w:rsid w:val="00381377"/>
    <w:rsid w:val="003813C4"/>
    <w:rsid w:val="00381B3A"/>
    <w:rsid w:val="0038221B"/>
    <w:rsid w:val="00382AE8"/>
    <w:rsid w:val="00382D69"/>
    <w:rsid w:val="003832E5"/>
    <w:rsid w:val="00383327"/>
    <w:rsid w:val="00383B28"/>
    <w:rsid w:val="00384409"/>
    <w:rsid w:val="00384FBB"/>
    <w:rsid w:val="00385261"/>
    <w:rsid w:val="003852F9"/>
    <w:rsid w:val="00385830"/>
    <w:rsid w:val="00385A29"/>
    <w:rsid w:val="00385E36"/>
    <w:rsid w:val="00386177"/>
    <w:rsid w:val="00387C8C"/>
    <w:rsid w:val="0039060D"/>
    <w:rsid w:val="003919D7"/>
    <w:rsid w:val="00392155"/>
    <w:rsid w:val="00393962"/>
    <w:rsid w:val="00393A33"/>
    <w:rsid w:val="0039412E"/>
    <w:rsid w:val="003956B3"/>
    <w:rsid w:val="00396338"/>
    <w:rsid w:val="00396F14"/>
    <w:rsid w:val="00397138"/>
    <w:rsid w:val="00397D18"/>
    <w:rsid w:val="003A0560"/>
    <w:rsid w:val="003A1417"/>
    <w:rsid w:val="003A1B36"/>
    <w:rsid w:val="003A229B"/>
    <w:rsid w:val="003A2697"/>
    <w:rsid w:val="003A381A"/>
    <w:rsid w:val="003A3978"/>
    <w:rsid w:val="003A5282"/>
    <w:rsid w:val="003A53AE"/>
    <w:rsid w:val="003A5450"/>
    <w:rsid w:val="003A5D7F"/>
    <w:rsid w:val="003A66FB"/>
    <w:rsid w:val="003A7101"/>
    <w:rsid w:val="003A780F"/>
    <w:rsid w:val="003B0AD3"/>
    <w:rsid w:val="003B13CC"/>
    <w:rsid w:val="003B2506"/>
    <w:rsid w:val="003B3252"/>
    <w:rsid w:val="003B32AE"/>
    <w:rsid w:val="003B3D6C"/>
    <w:rsid w:val="003B4DBB"/>
    <w:rsid w:val="003B5BFE"/>
    <w:rsid w:val="003B6154"/>
    <w:rsid w:val="003B752D"/>
    <w:rsid w:val="003B7EC0"/>
    <w:rsid w:val="003C121E"/>
    <w:rsid w:val="003C14A2"/>
    <w:rsid w:val="003C176B"/>
    <w:rsid w:val="003C27C0"/>
    <w:rsid w:val="003C3308"/>
    <w:rsid w:val="003C3771"/>
    <w:rsid w:val="003C4585"/>
    <w:rsid w:val="003C4688"/>
    <w:rsid w:val="003C4C1A"/>
    <w:rsid w:val="003C55F7"/>
    <w:rsid w:val="003C59E0"/>
    <w:rsid w:val="003C5E5E"/>
    <w:rsid w:val="003C621C"/>
    <w:rsid w:val="003C64B1"/>
    <w:rsid w:val="003C6C74"/>
    <w:rsid w:val="003C6C8D"/>
    <w:rsid w:val="003D0F33"/>
    <w:rsid w:val="003D0F56"/>
    <w:rsid w:val="003D1C1D"/>
    <w:rsid w:val="003D2D18"/>
    <w:rsid w:val="003D4270"/>
    <w:rsid w:val="003D4522"/>
    <w:rsid w:val="003D4F95"/>
    <w:rsid w:val="003D5E1A"/>
    <w:rsid w:val="003D5F42"/>
    <w:rsid w:val="003D60A9"/>
    <w:rsid w:val="003D641F"/>
    <w:rsid w:val="003D698B"/>
    <w:rsid w:val="003D6E11"/>
    <w:rsid w:val="003D74B0"/>
    <w:rsid w:val="003D7B05"/>
    <w:rsid w:val="003E0955"/>
    <w:rsid w:val="003E09E1"/>
    <w:rsid w:val="003E1744"/>
    <w:rsid w:val="003E1B4A"/>
    <w:rsid w:val="003E3302"/>
    <w:rsid w:val="003E3878"/>
    <w:rsid w:val="003E4AF6"/>
    <w:rsid w:val="003E50D0"/>
    <w:rsid w:val="003E5AA9"/>
    <w:rsid w:val="003E6589"/>
    <w:rsid w:val="003E73C4"/>
    <w:rsid w:val="003F011E"/>
    <w:rsid w:val="003F0D64"/>
    <w:rsid w:val="003F2F2A"/>
    <w:rsid w:val="003F4B9D"/>
    <w:rsid w:val="003F5C9F"/>
    <w:rsid w:val="003F7602"/>
    <w:rsid w:val="003F7C8C"/>
    <w:rsid w:val="003F7FE6"/>
    <w:rsid w:val="0040123B"/>
    <w:rsid w:val="004012CB"/>
    <w:rsid w:val="00402BDC"/>
    <w:rsid w:val="00406404"/>
    <w:rsid w:val="00406502"/>
    <w:rsid w:val="00406AC6"/>
    <w:rsid w:val="00406EE5"/>
    <w:rsid w:val="00407087"/>
    <w:rsid w:val="00407676"/>
    <w:rsid w:val="0040794E"/>
    <w:rsid w:val="00410120"/>
    <w:rsid w:val="00410948"/>
    <w:rsid w:val="00410E0B"/>
    <w:rsid w:val="00411708"/>
    <w:rsid w:val="0041222D"/>
    <w:rsid w:val="00412580"/>
    <w:rsid w:val="004137F0"/>
    <w:rsid w:val="00413C24"/>
    <w:rsid w:val="00413F31"/>
    <w:rsid w:val="004143BA"/>
    <w:rsid w:val="00414493"/>
    <w:rsid w:val="00414DBE"/>
    <w:rsid w:val="004156C6"/>
    <w:rsid w:val="00415912"/>
    <w:rsid w:val="004162DE"/>
    <w:rsid w:val="004163C8"/>
    <w:rsid w:val="00417521"/>
    <w:rsid w:val="00417A9B"/>
    <w:rsid w:val="00417FB7"/>
    <w:rsid w:val="004216C8"/>
    <w:rsid w:val="00421FDE"/>
    <w:rsid w:val="00422188"/>
    <w:rsid w:val="00422391"/>
    <w:rsid w:val="00422B46"/>
    <w:rsid w:val="00422BBD"/>
    <w:rsid w:val="00423C85"/>
    <w:rsid w:val="00423CCE"/>
    <w:rsid w:val="0042446D"/>
    <w:rsid w:val="00424619"/>
    <w:rsid w:val="00424BD6"/>
    <w:rsid w:val="00424C40"/>
    <w:rsid w:val="00424FC0"/>
    <w:rsid w:val="00425275"/>
    <w:rsid w:val="00425D9C"/>
    <w:rsid w:val="004272B9"/>
    <w:rsid w:val="00427BF8"/>
    <w:rsid w:val="00430079"/>
    <w:rsid w:val="00430E29"/>
    <w:rsid w:val="00431406"/>
    <w:rsid w:val="00431C02"/>
    <w:rsid w:val="0043376A"/>
    <w:rsid w:val="00433DF5"/>
    <w:rsid w:val="00434EE1"/>
    <w:rsid w:val="00435037"/>
    <w:rsid w:val="004351E1"/>
    <w:rsid w:val="00435B09"/>
    <w:rsid w:val="00436006"/>
    <w:rsid w:val="004370F4"/>
    <w:rsid w:val="00437395"/>
    <w:rsid w:val="00440F03"/>
    <w:rsid w:val="00442692"/>
    <w:rsid w:val="00443C99"/>
    <w:rsid w:val="00444690"/>
    <w:rsid w:val="004448F3"/>
    <w:rsid w:val="00444C97"/>
    <w:rsid w:val="00445047"/>
    <w:rsid w:val="0044541F"/>
    <w:rsid w:val="00446151"/>
    <w:rsid w:val="00446F7A"/>
    <w:rsid w:val="00447F34"/>
    <w:rsid w:val="00450CEE"/>
    <w:rsid w:val="00451EFA"/>
    <w:rsid w:val="00452C3B"/>
    <w:rsid w:val="00453C0D"/>
    <w:rsid w:val="00453D02"/>
    <w:rsid w:val="0045438F"/>
    <w:rsid w:val="00454922"/>
    <w:rsid w:val="00455297"/>
    <w:rsid w:val="004553A9"/>
    <w:rsid w:val="00455622"/>
    <w:rsid w:val="00456DEF"/>
    <w:rsid w:val="00457388"/>
    <w:rsid w:val="00461508"/>
    <w:rsid w:val="004618FB"/>
    <w:rsid w:val="004620CF"/>
    <w:rsid w:val="0046443A"/>
    <w:rsid w:val="0046457D"/>
    <w:rsid w:val="004656E0"/>
    <w:rsid w:val="004657FC"/>
    <w:rsid w:val="0046631D"/>
    <w:rsid w:val="00467984"/>
    <w:rsid w:val="00467C68"/>
    <w:rsid w:val="0047059B"/>
    <w:rsid w:val="00470D45"/>
    <w:rsid w:val="00470DCE"/>
    <w:rsid w:val="00470FF5"/>
    <w:rsid w:val="0047267E"/>
    <w:rsid w:val="0047303B"/>
    <w:rsid w:val="004733F6"/>
    <w:rsid w:val="004746D5"/>
    <w:rsid w:val="00474BEA"/>
    <w:rsid w:val="00474E69"/>
    <w:rsid w:val="0047655E"/>
    <w:rsid w:val="0047715B"/>
    <w:rsid w:val="00477E10"/>
    <w:rsid w:val="004803D8"/>
    <w:rsid w:val="00480B92"/>
    <w:rsid w:val="004840C0"/>
    <w:rsid w:val="00484D5C"/>
    <w:rsid w:val="00484F26"/>
    <w:rsid w:val="0048611F"/>
    <w:rsid w:val="004866F8"/>
    <w:rsid w:val="00486E04"/>
    <w:rsid w:val="00490049"/>
    <w:rsid w:val="004903B6"/>
    <w:rsid w:val="0049247A"/>
    <w:rsid w:val="00492C50"/>
    <w:rsid w:val="0049330E"/>
    <w:rsid w:val="004935FC"/>
    <w:rsid w:val="004945F7"/>
    <w:rsid w:val="00494A73"/>
    <w:rsid w:val="00494EC5"/>
    <w:rsid w:val="00495555"/>
    <w:rsid w:val="0049621B"/>
    <w:rsid w:val="004964B6"/>
    <w:rsid w:val="00496C38"/>
    <w:rsid w:val="00497304"/>
    <w:rsid w:val="0049775B"/>
    <w:rsid w:val="004A0539"/>
    <w:rsid w:val="004A056A"/>
    <w:rsid w:val="004A0C43"/>
    <w:rsid w:val="004A2F49"/>
    <w:rsid w:val="004A33F3"/>
    <w:rsid w:val="004A3B58"/>
    <w:rsid w:val="004A4FF3"/>
    <w:rsid w:val="004A6298"/>
    <w:rsid w:val="004A7DE9"/>
    <w:rsid w:val="004B0516"/>
    <w:rsid w:val="004B11E6"/>
    <w:rsid w:val="004B1528"/>
    <w:rsid w:val="004B1E03"/>
    <w:rsid w:val="004B2C80"/>
    <w:rsid w:val="004B3942"/>
    <w:rsid w:val="004B4C0D"/>
    <w:rsid w:val="004B514A"/>
    <w:rsid w:val="004B5767"/>
    <w:rsid w:val="004B7263"/>
    <w:rsid w:val="004B7E72"/>
    <w:rsid w:val="004C01FE"/>
    <w:rsid w:val="004C05AA"/>
    <w:rsid w:val="004C1289"/>
    <w:rsid w:val="004C1309"/>
    <w:rsid w:val="004C148E"/>
    <w:rsid w:val="004C1686"/>
    <w:rsid w:val="004C168F"/>
    <w:rsid w:val="004C1895"/>
    <w:rsid w:val="004C18FA"/>
    <w:rsid w:val="004C3066"/>
    <w:rsid w:val="004C3464"/>
    <w:rsid w:val="004C3BCB"/>
    <w:rsid w:val="004C5ECE"/>
    <w:rsid w:val="004C61C4"/>
    <w:rsid w:val="004C6D40"/>
    <w:rsid w:val="004D1124"/>
    <w:rsid w:val="004D1724"/>
    <w:rsid w:val="004D1B0A"/>
    <w:rsid w:val="004D2E79"/>
    <w:rsid w:val="004D33C7"/>
    <w:rsid w:val="004D3A51"/>
    <w:rsid w:val="004D4131"/>
    <w:rsid w:val="004D426C"/>
    <w:rsid w:val="004D5D1D"/>
    <w:rsid w:val="004D5E7B"/>
    <w:rsid w:val="004D6F5D"/>
    <w:rsid w:val="004D76BC"/>
    <w:rsid w:val="004D77D8"/>
    <w:rsid w:val="004E0172"/>
    <w:rsid w:val="004E0816"/>
    <w:rsid w:val="004E0D5D"/>
    <w:rsid w:val="004E10FE"/>
    <w:rsid w:val="004E2114"/>
    <w:rsid w:val="004E5C45"/>
    <w:rsid w:val="004E6B3D"/>
    <w:rsid w:val="004E7827"/>
    <w:rsid w:val="004E799F"/>
    <w:rsid w:val="004E7B11"/>
    <w:rsid w:val="004F030D"/>
    <w:rsid w:val="004F0C3C"/>
    <w:rsid w:val="004F0F29"/>
    <w:rsid w:val="004F14DF"/>
    <w:rsid w:val="004F162D"/>
    <w:rsid w:val="004F2275"/>
    <w:rsid w:val="004F2A5F"/>
    <w:rsid w:val="004F3628"/>
    <w:rsid w:val="004F4001"/>
    <w:rsid w:val="004F4246"/>
    <w:rsid w:val="004F575F"/>
    <w:rsid w:val="004F59DD"/>
    <w:rsid w:val="004F60C6"/>
    <w:rsid w:val="004F63FC"/>
    <w:rsid w:val="004F7959"/>
    <w:rsid w:val="00500813"/>
    <w:rsid w:val="00500E4F"/>
    <w:rsid w:val="005011D1"/>
    <w:rsid w:val="005011FF"/>
    <w:rsid w:val="00502030"/>
    <w:rsid w:val="00502263"/>
    <w:rsid w:val="0050277F"/>
    <w:rsid w:val="0050466E"/>
    <w:rsid w:val="005048AB"/>
    <w:rsid w:val="005059A8"/>
    <w:rsid w:val="00505A92"/>
    <w:rsid w:val="0050636E"/>
    <w:rsid w:val="00507B04"/>
    <w:rsid w:val="005130E1"/>
    <w:rsid w:val="00513C35"/>
    <w:rsid w:val="0051442B"/>
    <w:rsid w:val="0051659A"/>
    <w:rsid w:val="005176CD"/>
    <w:rsid w:val="005203F1"/>
    <w:rsid w:val="005203FC"/>
    <w:rsid w:val="0052160C"/>
    <w:rsid w:val="00521BC3"/>
    <w:rsid w:val="00522116"/>
    <w:rsid w:val="0052283E"/>
    <w:rsid w:val="00523169"/>
    <w:rsid w:val="0052321F"/>
    <w:rsid w:val="005240C4"/>
    <w:rsid w:val="00524DF5"/>
    <w:rsid w:val="00525564"/>
    <w:rsid w:val="005255FB"/>
    <w:rsid w:val="005263EB"/>
    <w:rsid w:val="0053099E"/>
    <w:rsid w:val="00531632"/>
    <w:rsid w:val="00532FF8"/>
    <w:rsid w:val="005332AB"/>
    <w:rsid w:val="005357D4"/>
    <w:rsid w:val="00535EEB"/>
    <w:rsid w:val="00536175"/>
    <w:rsid w:val="00537210"/>
    <w:rsid w:val="00540647"/>
    <w:rsid w:val="00541023"/>
    <w:rsid w:val="005418FB"/>
    <w:rsid w:val="00541A98"/>
    <w:rsid w:val="00541BD0"/>
    <w:rsid w:val="00541D4A"/>
    <w:rsid w:val="00542505"/>
    <w:rsid w:val="0054251F"/>
    <w:rsid w:val="00542AB6"/>
    <w:rsid w:val="00543488"/>
    <w:rsid w:val="0054405E"/>
    <w:rsid w:val="00544332"/>
    <w:rsid w:val="00544BBC"/>
    <w:rsid w:val="00544CAC"/>
    <w:rsid w:val="005459A1"/>
    <w:rsid w:val="005463B9"/>
    <w:rsid w:val="00546B1B"/>
    <w:rsid w:val="00546CE8"/>
    <w:rsid w:val="00547830"/>
    <w:rsid w:val="00551683"/>
    <w:rsid w:val="00551A44"/>
    <w:rsid w:val="005520D8"/>
    <w:rsid w:val="0055212F"/>
    <w:rsid w:val="005521CD"/>
    <w:rsid w:val="0055321F"/>
    <w:rsid w:val="00553AC9"/>
    <w:rsid w:val="00555816"/>
    <w:rsid w:val="00555A18"/>
    <w:rsid w:val="00555C08"/>
    <w:rsid w:val="00556091"/>
    <w:rsid w:val="00556CF1"/>
    <w:rsid w:val="00556DCC"/>
    <w:rsid w:val="00557B13"/>
    <w:rsid w:val="005605B7"/>
    <w:rsid w:val="00560945"/>
    <w:rsid w:val="00560D27"/>
    <w:rsid w:val="0056282D"/>
    <w:rsid w:val="0056376E"/>
    <w:rsid w:val="005644E7"/>
    <w:rsid w:val="00565FD3"/>
    <w:rsid w:val="0056664B"/>
    <w:rsid w:val="00572105"/>
    <w:rsid w:val="00573568"/>
    <w:rsid w:val="00573607"/>
    <w:rsid w:val="00573C1F"/>
    <w:rsid w:val="005744DB"/>
    <w:rsid w:val="005745A6"/>
    <w:rsid w:val="00575243"/>
    <w:rsid w:val="005762A7"/>
    <w:rsid w:val="005770D0"/>
    <w:rsid w:val="00577DFE"/>
    <w:rsid w:val="00577F14"/>
    <w:rsid w:val="00581DD1"/>
    <w:rsid w:val="005823AE"/>
    <w:rsid w:val="00582494"/>
    <w:rsid w:val="00582EE9"/>
    <w:rsid w:val="00583CC6"/>
    <w:rsid w:val="00584DCC"/>
    <w:rsid w:val="00584DE0"/>
    <w:rsid w:val="005852D9"/>
    <w:rsid w:val="005858CA"/>
    <w:rsid w:val="00585BE3"/>
    <w:rsid w:val="00586A2E"/>
    <w:rsid w:val="00590FFD"/>
    <w:rsid w:val="00591320"/>
    <w:rsid w:val="005916D7"/>
    <w:rsid w:val="0059189F"/>
    <w:rsid w:val="00593195"/>
    <w:rsid w:val="00595CEC"/>
    <w:rsid w:val="005A0542"/>
    <w:rsid w:val="005A0D09"/>
    <w:rsid w:val="005A110B"/>
    <w:rsid w:val="005A1C15"/>
    <w:rsid w:val="005A1CA4"/>
    <w:rsid w:val="005A2282"/>
    <w:rsid w:val="005A230D"/>
    <w:rsid w:val="005A315F"/>
    <w:rsid w:val="005A45B3"/>
    <w:rsid w:val="005A5677"/>
    <w:rsid w:val="005A5F33"/>
    <w:rsid w:val="005A60C5"/>
    <w:rsid w:val="005A6352"/>
    <w:rsid w:val="005A651F"/>
    <w:rsid w:val="005A698C"/>
    <w:rsid w:val="005B008D"/>
    <w:rsid w:val="005B00E1"/>
    <w:rsid w:val="005B09B1"/>
    <w:rsid w:val="005B17B9"/>
    <w:rsid w:val="005B1E98"/>
    <w:rsid w:val="005B2464"/>
    <w:rsid w:val="005B397D"/>
    <w:rsid w:val="005B46C4"/>
    <w:rsid w:val="005B4A9F"/>
    <w:rsid w:val="005B4F6A"/>
    <w:rsid w:val="005C17B6"/>
    <w:rsid w:val="005C1ACD"/>
    <w:rsid w:val="005C1EAD"/>
    <w:rsid w:val="005C296A"/>
    <w:rsid w:val="005C2CFA"/>
    <w:rsid w:val="005C3757"/>
    <w:rsid w:val="005C401C"/>
    <w:rsid w:val="005C4646"/>
    <w:rsid w:val="005C5687"/>
    <w:rsid w:val="005C572D"/>
    <w:rsid w:val="005C5733"/>
    <w:rsid w:val="005C5F3F"/>
    <w:rsid w:val="005C70EF"/>
    <w:rsid w:val="005C7AFA"/>
    <w:rsid w:val="005C7E09"/>
    <w:rsid w:val="005D031D"/>
    <w:rsid w:val="005D0646"/>
    <w:rsid w:val="005D1D90"/>
    <w:rsid w:val="005D3ACB"/>
    <w:rsid w:val="005D4D2A"/>
    <w:rsid w:val="005D501E"/>
    <w:rsid w:val="005D627C"/>
    <w:rsid w:val="005D678E"/>
    <w:rsid w:val="005D6965"/>
    <w:rsid w:val="005D6F34"/>
    <w:rsid w:val="005E0259"/>
    <w:rsid w:val="005E0ADF"/>
    <w:rsid w:val="005E1A58"/>
    <w:rsid w:val="005E2730"/>
    <w:rsid w:val="005E291A"/>
    <w:rsid w:val="005E38B5"/>
    <w:rsid w:val="005E4185"/>
    <w:rsid w:val="005E428F"/>
    <w:rsid w:val="005E4B59"/>
    <w:rsid w:val="005E543E"/>
    <w:rsid w:val="005E671E"/>
    <w:rsid w:val="005E6D68"/>
    <w:rsid w:val="005E76C0"/>
    <w:rsid w:val="005E7890"/>
    <w:rsid w:val="005F1265"/>
    <w:rsid w:val="005F33D1"/>
    <w:rsid w:val="005F352E"/>
    <w:rsid w:val="005F364D"/>
    <w:rsid w:val="005F366B"/>
    <w:rsid w:val="005F4768"/>
    <w:rsid w:val="005F4CD1"/>
    <w:rsid w:val="005F55E7"/>
    <w:rsid w:val="005F5A80"/>
    <w:rsid w:val="005F6143"/>
    <w:rsid w:val="005F6742"/>
    <w:rsid w:val="005F6864"/>
    <w:rsid w:val="005F7CDE"/>
    <w:rsid w:val="006004C8"/>
    <w:rsid w:val="006005DD"/>
    <w:rsid w:val="006009DB"/>
    <w:rsid w:val="00600D78"/>
    <w:rsid w:val="00603389"/>
    <w:rsid w:val="006035C3"/>
    <w:rsid w:val="00603DBF"/>
    <w:rsid w:val="006040CC"/>
    <w:rsid w:val="006044FF"/>
    <w:rsid w:val="006069B1"/>
    <w:rsid w:val="00606F51"/>
    <w:rsid w:val="006077E4"/>
    <w:rsid w:val="00607CC5"/>
    <w:rsid w:val="00607E9F"/>
    <w:rsid w:val="00607F56"/>
    <w:rsid w:val="006101DD"/>
    <w:rsid w:val="0061021B"/>
    <w:rsid w:val="00610288"/>
    <w:rsid w:val="00611FA0"/>
    <w:rsid w:val="006128C7"/>
    <w:rsid w:val="00614828"/>
    <w:rsid w:val="00614E5C"/>
    <w:rsid w:val="006158B4"/>
    <w:rsid w:val="00616453"/>
    <w:rsid w:val="00617430"/>
    <w:rsid w:val="0062129A"/>
    <w:rsid w:val="00621394"/>
    <w:rsid w:val="006219CC"/>
    <w:rsid w:val="00622B00"/>
    <w:rsid w:val="00622BB9"/>
    <w:rsid w:val="0062393D"/>
    <w:rsid w:val="00624403"/>
    <w:rsid w:val="00625C9A"/>
    <w:rsid w:val="006260EE"/>
    <w:rsid w:val="0062722A"/>
    <w:rsid w:val="0062728A"/>
    <w:rsid w:val="00627795"/>
    <w:rsid w:val="0062786E"/>
    <w:rsid w:val="0063022E"/>
    <w:rsid w:val="00631EDA"/>
    <w:rsid w:val="00632905"/>
    <w:rsid w:val="0063332A"/>
    <w:rsid w:val="0063437B"/>
    <w:rsid w:val="006359F5"/>
    <w:rsid w:val="00635BAB"/>
    <w:rsid w:val="00636475"/>
    <w:rsid w:val="00636E88"/>
    <w:rsid w:val="00636EAD"/>
    <w:rsid w:val="00637926"/>
    <w:rsid w:val="00640054"/>
    <w:rsid w:val="00640AB1"/>
    <w:rsid w:val="006413D0"/>
    <w:rsid w:val="00641A8A"/>
    <w:rsid w:val="00641BDB"/>
    <w:rsid w:val="00642674"/>
    <w:rsid w:val="00642866"/>
    <w:rsid w:val="0064301C"/>
    <w:rsid w:val="00644582"/>
    <w:rsid w:val="00645A93"/>
    <w:rsid w:val="00645F40"/>
    <w:rsid w:val="0064618C"/>
    <w:rsid w:val="006470F5"/>
    <w:rsid w:val="0064740E"/>
    <w:rsid w:val="006502A5"/>
    <w:rsid w:val="0065069A"/>
    <w:rsid w:val="00650AF2"/>
    <w:rsid w:val="00651C52"/>
    <w:rsid w:val="006527B4"/>
    <w:rsid w:val="00652E05"/>
    <w:rsid w:val="00653646"/>
    <w:rsid w:val="006537E1"/>
    <w:rsid w:val="0065412C"/>
    <w:rsid w:val="0065446D"/>
    <w:rsid w:val="00656046"/>
    <w:rsid w:val="00657760"/>
    <w:rsid w:val="00660683"/>
    <w:rsid w:val="00660F74"/>
    <w:rsid w:val="00660FA0"/>
    <w:rsid w:val="00661C39"/>
    <w:rsid w:val="00662B1E"/>
    <w:rsid w:val="00663A15"/>
    <w:rsid w:val="006644F5"/>
    <w:rsid w:val="00665418"/>
    <w:rsid w:val="00665808"/>
    <w:rsid w:val="00666682"/>
    <w:rsid w:val="00666A3D"/>
    <w:rsid w:val="006673CA"/>
    <w:rsid w:val="00667532"/>
    <w:rsid w:val="00667F18"/>
    <w:rsid w:val="00670F4C"/>
    <w:rsid w:val="00673349"/>
    <w:rsid w:val="006752FE"/>
    <w:rsid w:val="006774D2"/>
    <w:rsid w:val="00680455"/>
    <w:rsid w:val="00680DD6"/>
    <w:rsid w:val="00682501"/>
    <w:rsid w:val="006836BF"/>
    <w:rsid w:val="0068414D"/>
    <w:rsid w:val="00684D61"/>
    <w:rsid w:val="006852A8"/>
    <w:rsid w:val="0068668C"/>
    <w:rsid w:val="00686ABC"/>
    <w:rsid w:val="006871E7"/>
    <w:rsid w:val="0068757C"/>
    <w:rsid w:val="006875B0"/>
    <w:rsid w:val="00687991"/>
    <w:rsid w:val="006901C6"/>
    <w:rsid w:val="00690BD4"/>
    <w:rsid w:val="00690C8F"/>
    <w:rsid w:val="00691E55"/>
    <w:rsid w:val="00692A72"/>
    <w:rsid w:val="00693174"/>
    <w:rsid w:val="0069412F"/>
    <w:rsid w:val="00694784"/>
    <w:rsid w:val="00695127"/>
    <w:rsid w:val="00697272"/>
    <w:rsid w:val="00697454"/>
    <w:rsid w:val="006A11E0"/>
    <w:rsid w:val="006A15C9"/>
    <w:rsid w:val="006A3452"/>
    <w:rsid w:val="006A366F"/>
    <w:rsid w:val="006A3EEF"/>
    <w:rsid w:val="006A3FC0"/>
    <w:rsid w:val="006A5769"/>
    <w:rsid w:val="006A589D"/>
    <w:rsid w:val="006A5E7B"/>
    <w:rsid w:val="006A6038"/>
    <w:rsid w:val="006A60D5"/>
    <w:rsid w:val="006A6E06"/>
    <w:rsid w:val="006A7656"/>
    <w:rsid w:val="006B0E9E"/>
    <w:rsid w:val="006B1148"/>
    <w:rsid w:val="006B126F"/>
    <w:rsid w:val="006B1271"/>
    <w:rsid w:val="006B1376"/>
    <w:rsid w:val="006B17C8"/>
    <w:rsid w:val="006B2001"/>
    <w:rsid w:val="006B2275"/>
    <w:rsid w:val="006B3F72"/>
    <w:rsid w:val="006B46C5"/>
    <w:rsid w:val="006B487A"/>
    <w:rsid w:val="006B51A3"/>
    <w:rsid w:val="006B542A"/>
    <w:rsid w:val="006B5AE4"/>
    <w:rsid w:val="006B60CA"/>
    <w:rsid w:val="006B6DB5"/>
    <w:rsid w:val="006B7DF6"/>
    <w:rsid w:val="006C042D"/>
    <w:rsid w:val="006C1BDE"/>
    <w:rsid w:val="006C2B48"/>
    <w:rsid w:val="006C346A"/>
    <w:rsid w:val="006C3A9E"/>
    <w:rsid w:val="006C3BEB"/>
    <w:rsid w:val="006C480C"/>
    <w:rsid w:val="006C55A5"/>
    <w:rsid w:val="006C57CB"/>
    <w:rsid w:val="006C5899"/>
    <w:rsid w:val="006C6414"/>
    <w:rsid w:val="006C66E1"/>
    <w:rsid w:val="006C6A45"/>
    <w:rsid w:val="006C7D2B"/>
    <w:rsid w:val="006D0CAA"/>
    <w:rsid w:val="006D0E00"/>
    <w:rsid w:val="006D101B"/>
    <w:rsid w:val="006D15FE"/>
    <w:rsid w:val="006D17F9"/>
    <w:rsid w:val="006D1A04"/>
    <w:rsid w:val="006D29B1"/>
    <w:rsid w:val="006D2A57"/>
    <w:rsid w:val="006D2F15"/>
    <w:rsid w:val="006D4054"/>
    <w:rsid w:val="006D540C"/>
    <w:rsid w:val="006D5901"/>
    <w:rsid w:val="006D612C"/>
    <w:rsid w:val="006D6332"/>
    <w:rsid w:val="006D6503"/>
    <w:rsid w:val="006D6CF9"/>
    <w:rsid w:val="006D7090"/>
    <w:rsid w:val="006E02EC"/>
    <w:rsid w:val="006E0A6F"/>
    <w:rsid w:val="006E1DDA"/>
    <w:rsid w:val="006E20E3"/>
    <w:rsid w:val="006E2BFD"/>
    <w:rsid w:val="006E38C7"/>
    <w:rsid w:val="006E3A17"/>
    <w:rsid w:val="006E49D2"/>
    <w:rsid w:val="006E64A8"/>
    <w:rsid w:val="006E65EF"/>
    <w:rsid w:val="006E71E2"/>
    <w:rsid w:val="006F175E"/>
    <w:rsid w:val="006F209C"/>
    <w:rsid w:val="006F225B"/>
    <w:rsid w:val="006F2453"/>
    <w:rsid w:val="006F2F6F"/>
    <w:rsid w:val="006F2FC6"/>
    <w:rsid w:val="006F4864"/>
    <w:rsid w:val="006F5000"/>
    <w:rsid w:val="006F554C"/>
    <w:rsid w:val="006F7A4B"/>
    <w:rsid w:val="00700158"/>
    <w:rsid w:val="007024CD"/>
    <w:rsid w:val="00703DC0"/>
    <w:rsid w:val="007053D5"/>
    <w:rsid w:val="00705CB0"/>
    <w:rsid w:val="007066A3"/>
    <w:rsid w:val="00706DD3"/>
    <w:rsid w:val="00706F4E"/>
    <w:rsid w:val="00707CF2"/>
    <w:rsid w:val="00707ECB"/>
    <w:rsid w:val="00712027"/>
    <w:rsid w:val="007131F0"/>
    <w:rsid w:val="00713967"/>
    <w:rsid w:val="00713A0C"/>
    <w:rsid w:val="007141D6"/>
    <w:rsid w:val="00714E92"/>
    <w:rsid w:val="0071505A"/>
    <w:rsid w:val="00716269"/>
    <w:rsid w:val="00716756"/>
    <w:rsid w:val="0071733F"/>
    <w:rsid w:val="007175CA"/>
    <w:rsid w:val="0071777D"/>
    <w:rsid w:val="007202AE"/>
    <w:rsid w:val="007203FC"/>
    <w:rsid w:val="007206BA"/>
    <w:rsid w:val="00720B63"/>
    <w:rsid w:val="00720C5A"/>
    <w:rsid w:val="007211B1"/>
    <w:rsid w:val="007218D0"/>
    <w:rsid w:val="00721DA7"/>
    <w:rsid w:val="00721ED7"/>
    <w:rsid w:val="00723422"/>
    <w:rsid w:val="007238E6"/>
    <w:rsid w:val="00724986"/>
    <w:rsid w:val="00724BB7"/>
    <w:rsid w:val="00726140"/>
    <w:rsid w:val="00726294"/>
    <w:rsid w:val="007264ED"/>
    <w:rsid w:val="00726587"/>
    <w:rsid w:val="00726702"/>
    <w:rsid w:val="007268C8"/>
    <w:rsid w:val="0072694E"/>
    <w:rsid w:val="007269FB"/>
    <w:rsid w:val="007300BC"/>
    <w:rsid w:val="00730884"/>
    <w:rsid w:val="007309C1"/>
    <w:rsid w:val="00730E35"/>
    <w:rsid w:val="007316E0"/>
    <w:rsid w:val="007320DE"/>
    <w:rsid w:val="007322C7"/>
    <w:rsid w:val="00734951"/>
    <w:rsid w:val="00734CBE"/>
    <w:rsid w:val="007357A2"/>
    <w:rsid w:val="00736417"/>
    <w:rsid w:val="00736C0B"/>
    <w:rsid w:val="0073718F"/>
    <w:rsid w:val="00740322"/>
    <w:rsid w:val="007405F4"/>
    <w:rsid w:val="00740AFA"/>
    <w:rsid w:val="00740F7E"/>
    <w:rsid w:val="00742610"/>
    <w:rsid w:val="007431BF"/>
    <w:rsid w:val="0074395E"/>
    <w:rsid w:val="00744556"/>
    <w:rsid w:val="00744AA8"/>
    <w:rsid w:val="007456A5"/>
    <w:rsid w:val="00746187"/>
    <w:rsid w:val="007465CF"/>
    <w:rsid w:val="0074773B"/>
    <w:rsid w:val="00750915"/>
    <w:rsid w:val="00750979"/>
    <w:rsid w:val="007509C5"/>
    <w:rsid w:val="00750AA3"/>
    <w:rsid w:val="00751971"/>
    <w:rsid w:val="00751990"/>
    <w:rsid w:val="00751D12"/>
    <w:rsid w:val="00751F70"/>
    <w:rsid w:val="00752CD8"/>
    <w:rsid w:val="00752D23"/>
    <w:rsid w:val="007530C0"/>
    <w:rsid w:val="0075362E"/>
    <w:rsid w:val="00753691"/>
    <w:rsid w:val="00753CFF"/>
    <w:rsid w:val="007541AE"/>
    <w:rsid w:val="00755269"/>
    <w:rsid w:val="007555EB"/>
    <w:rsid w:val="007558EE"/>
    <w:rsid w:val="00756761"/>
    <w:rsid w:val="00757098"/>
    <w:rsid w:val="007577E9"/>
    <w:rsid w:val="007603B4"/>
    <w:rsid w:val="00760E3C"/>
    <w:rsid w:val="00761DBB"/>
    <w:rsid w:val="0076254F"/>
    <w:rsid w:val="007625AC"/>
    <w:rsid w:val="00762EA2"/>
    <w:rsid w:val="00765F07"/>
    <w:rsid w:val="007663B1"/>
    <w:rsid w:val="00766661"/>
    <w:rsid w:val="00766B7B"/>
    <w:rsid w:val="00770224"/>
    <w:rsid w:val="00772292"/>
    <w:rsid w:val="00774E89"/>
    <w:rsid w:val="007756C1"/>
    <w:rsid w:val="00776A66"/>
    <w:rsid w:val="00777BA6"/>
    <w:rsid w:val="007801F5"/>
    <w:rsid w:val="00780DCD"/>
    <w:rsid w:val="007811B8"/>
    <w:rsid w:val="007815B0"/>
    <w:rsid w:val="00781766"/>
    <w:rsid w:val="00782EFF"/>
    <w:rsid w:val="00783CA4"/>
    <w:rsid w:val="00783D1F"/>
    <w:rsid w:val="00784017"/>
    <w:rsid w:val="007842FB"/>
    <w:rsid w:val="00786124"/>
    <w:rsid w:val="00786B00"/>
    <w:rsid w:val="00786E48"/>
    <w:rsid w:val="00786F98"/>
    <w:rsid w:val="0078701E"/>
    <w:rsid w:val="00787420"/>
    <w:rsid w:val="00787946"/>
    <w:rsid w:val="007879A4"/>
    <w:rsid w:val="00787C9C"/>
    <w:rsid w:val="00787FD7"/>
    <w:rsid w:val="00790416"/>
    <w:rsid w:val="007905AE"/>
    <w:rsid w:val="007907AE"/>
    <w:rsid w:val="007911B9"/>
    <w:rsid w:val="00791D75"/>
    <w:rsid w:val="00793AE8"/>
    <w:rsid w:val="007948E2"/>
    <w:rsid w:val="0079514B"/>
    <w:rsid w:val="0079573B"/>
    <w:rsid w:val="00795D5C"/>
    <w:rsid w:val="00795FAB"/>
    <w:rsid w:val="007966C4"/>
    <w:rsid w:val="00796EA8"/>
    <w:rsid w:val="00796EC4"/>
    <w:rsid w:val="0079724F"/>
    <w:rsid w:val="007974FC"/>
    <w:rsid w:val="007976BD"/>
    <w:rsid w:val="00797FBA"/>
    <w:rsid w:val="007A18B3"/>
    <w:rsid w:val="007A2410"/>
    <w:rsid w:val="007A2DC1"/>
    <w:rsid w:val="007A4B8A"/>
    <w:rsid w:val="007A508F"/>
    <w:rsid w:val="007A5500"/>
    <w:rsid w:val="007A5EDD"/>
    <w:rsid w:val="007A6A73"/>
    <w:rsid w:val="007A7CA3"/>
    <w:rsid w:val="007B2346"/>
    <w:rsid w:val="007B285E"/>
    <w:rsid w:val="007B3380"/>
    <w:rsid w:val="007B33D5"/>
    <w:rsid w:val="007B4120"/>
    <w:rsid w:val="007B4827"/>
    <w:rsid w:val="007B4B3D"/>
    <w:rsid w:val="007B5197"/>
    <w:rsid w:val="007B5AA4"/>
    <w:rsid w:val="007B6718"/>
    <w:rsid w:val="007C0D84"/>
    <w:rsid w:val="007C1A1F"/>
    <w:rsid w:val="007C229B"/>
    <w:rsid w:val="007C2B59"/>
    <w:rsid w:val="007C2D19"/>
    <w:rsid w:val="007C2EC3"/>
    <w:rsid w:val="007C341A"/>
    <w:rsid w:val="007C387E"/>
    <w:rsid w:val="007C4EAC"/>
    <w:rsid w:val="007C5932"/>
    <w:rsid w:val="007C5B82"/>
    <w:rsid w:val="007C5CA4"/>
    <w:rsid w:val="007D072A"/>
    <w:rsid w:val="007D0C3C"/>
    <w:rsid w:val="007D1E9D"/>
    <w:rsid w:val="007D27C8"/>
    <w:rsid w:val="007D3319"/>
    <w:rsid w:val="007D3A8A"/>
    <w:rsid w:val="007D4190"/>
    <w:rsid w:val="007D5036"/>
    <w:rsid w:val="007D51CE"/>
    <w:rsid w:val="007D5853"/>
    <w:rsid w:val="007D597B"/>
    <w:rsid w:val="007D66EA"/>
    <w:rsid w:val="007D7C85"/>
    <w:rsid w:val="007E0439"/>
    <w:rsid w:val="007E3314"/>
    <w:rsid w:val="007E3C22"/>
    <w:rsid w:val="007E46FA"/>
    <w:rsid w:val="007E4B03"/>
    <w:rsid w:val="007E5284"/>
    <w:rsid w:val="007E7373"/>
    <w:rsid w:val="007E7A46"/>
    <w:rsid w:val="007F0D21"/>
    <w:rsid w:val="007F14F2"/>
    <w:rsid w:val="007F18D8"/>
    <w:rsid w:val="007F2AC2"/>
    <w:rsid w:val="007F2BE5"/>
    <w:rsid w:val="007F306D"/>
    <w:rsid w:val="007F324B"/>
    <w:rsid w:val="007F3410"/>
    <w:rsid w:val="007F5592"/>
    <w:rsid w:val="007F6092"/>
    <w:rsid w:val="007F6ECC"/>
    <w:rsid w:val="007F76E1"/>
    <w:rsid w:val="007F7EAF"/>
    <w:rsid w:val="00800D06"/>
    <w:rsid w:val="00801431"/>
    <w:rsid w:val="00802001"/>
    <w:rsid w:val="00803467"/>
    <w:rsid w:val="008039E1"/>
    <w:rsid w:val="00803E14"/>
    <w:rsid w:val="00804484"/>
    <w:rsid w:val="00804CD0"/>
    <w:rsid w:val="00805216"/>
    <w:rsid w:val="0080553C"/>
    <w:rsid w:val="00805A3C"/>
    <w:rsid w:val="00805B46"/>
    <w:rsid w:val="00806F6A"/>
    <w:rsid w:val="0080760D"/>
    <w:rsid w:val="0080761A"/>
    <w:rsid w:val="00807BA7"/>
    <w:rsid w:val="00807C47"/>
    <w:rsid w:val="0081068C"/>
    <w:rsid w:val="00810DEF"/>
    <w:rsid w:val="00811F04"/>
    <w:rsid w:val="0081216E"/>
    <w:rsid w:val="00812512"/>
    <w:rsid w:val="008147E0"/>
    <w:rsid w:val="008152E5"/>
    <w:rsid w:val="008155BE"/>
    <w:rsid w:val="008157D7"/>
    <w:rsid w:val="00815A82"/>
    <w:rsid w:val="00816213"/>
    <w:rsid w:val="00816657"/>
    <w:rsid w:val="00816807"/>
    <w:rsid w:val="008168D8"/>
    <w:rsid w:val="0081691B"/>
    <w:rsid w:val="008169D0"/>
    <w:rsid w:val="00817021"/>
    <w:rsid w:val="00817F2A"/>
    <w:rsid w:val="0082021C"/>
    <w:rsid w:val="008211C9"/>
    <w:rsid w:val="00821504"/>
    <w:rsid w:val="0082157D"/>
    <w:rsid w:val="0082190F"/>
    <w:rsid w:val="008224CF"/>
    <w:rsid w:val="008229EA"/>
    <w:rsid w:val="008233EA"/>
    <w:rsid w:val="008241D7"/>
    <w:rsid w:val="00824695"/>
    <w:rsid w:val="00824B22"/>
    <w:rsid w:val="00825A87"/>
    <w:rsid w:val="00825DC2"/>
    <w:rsid w:val="00826342"/>
    <w:rsid w:val="00826769"/>
    <w:rsid w:val="0082736D"/>
    <w:rsid w:val="0082763A"/>
    <w:rsid w:val="008279D3"/>
    <w:rsid w:val="00827B10"/>
    <w:rsid w:val="00827CF4"/>
    <w:rsid w:val="0083133D"/>
    <w:rsid w:val="00831F69"/>
    <w:rsid w:val="00832C45"/>
    <w:rsid w:val="00832DF6"/>
    <w:rsid w:val="0083385A"/>
    <w:rsid w:val="00834520"/>
    <w:rsid w:val="008348A5"/>
    <w:rsid w:val="00834AD3"/>
    <w:rsid w:val="00835681"/>
    <w:rsid w:val="0083652B"/>
    <w:rsid w:val="00836F81"/>
    <w:rsid w:val="00837709"/>
    <w:rsid w:val="008401C6"/>
    <w:rsid w:val="00840EDE"/>
    <w:rsid w:val="008413B4"/>
    <w:rsid w:val="008415A7"/>
    <w:rsid w:val="00841D7F"/>
    <w:rsid w:val="0084287F"/>
    <w:rsid w:val="00842DA2"/>
    <w:rsid w:val="00843135"/>
    <w:rsid w:val="00843509"/>
    <w:rsid w:val="00843795"/>
    <w:rsid w:val="0084406B"/>
    <w:rsid w:val="0084428E"/>
    <w:rsid w:val="00846DAA"/>
    <w:rsid w:val="00847555"/>
    <w:rsid w:val="00847816"/>
    <w:rsid w:val="0085046E"/>
    <w:rsid w:val="00850B65"/>
    <w:rsid w:val="008518D9"/>
    <w:rsid w:val="00851F23"/>
    <w:rsid w:val="00852448"/>
    <w:rsid w:val="0085281C"/>
    <w:rsid w:val="00853813"/>
    <w:rsid w:val="008547E2"/>
    <w:rsid w:val="00855A9F"/>
    <w:rsid w:val="0085624B"/>
    <w:rsid w:val="00856648"/>
    <w:rsid w:val="008602AB"/>
    <w:rsid w:val="00860ADF"/>
    <w:rsid w:val="008610A6"/>
    <w:rsid w:val="008630C8"/>
    <w:rsid w:val="00864080"/>
    <w:rsid w:val="00864C6A"/>
    <w:rsid w:val="00865F66"/>
    <w:rsid w:val="00866AEB"/>
    <w:rsid w:val="00866C55"/>
    <w:rsid w:val="00867A14"/>
    <w:rsid w:val="00867C94"/>
    <w:rsid w:val="008716CF"/>
    <w:rsid w:val="008718D6"/>
    <w:rsid w:val="00871D56"/>
    <w:rsid w:val="0087288C"/>
    <w:rsid w:val="00874989"/>
    <w:rsid w:val="00874E27"/>
    <w:rsid w:val="00874E38"/>
    <w:rsid w:val="00875905"/>
    <w:rsid w:val="00875A6F"/>
    <w:rsid w:val="0087758F"/>
    <w:rsid w:val="0087770B"/>
    <w:rsid w:val="00877DF9"/>
    <w:rsid w:val="0088258A"/>
    <w:rsid w:val="00882E3A"/>
    <w:rsid w:val="00882EF6"/>
    <w:rsid w:val="00883203"/>
    <w:rsid w:val="00883214"/>
    <w:rsid w:val="00883229"/>
    <w:rsid w:val="00883C9E"/>
    <w:rsid w:val="008849C5"/>
    <w:rsid w:val="008851BE"/>
    <w:rsid w:val="0088572F"/>
    <w:rsid w:val="00886332"/>
    <w:rsid w:val="00887EA6"/>
    <w:rsid w:val="008902D8"/>
    <w:rsid w:val="008914E2"/>
    <w:rsid w:val="008918A2"/>
    <w:rsid w:val="00892AB4"/>
    <w:rsid w:val="00892C15"/>
    <w:rsid w:val="008956F7"/>
    <w:rsid w:val="00895724"/>
    <w:rsid w:val="00897149"/>
    <w:rsid w:val="0089720B"/>
    <w:rsid w:val="008A0475"/>
    <w:rsid w:val="008A0908"/>
    <w:rsid w:val="008A0A17"/>
    <w:rsid w:val="008A22FC"/>
    <w:rsid w:val="008A2389"/>
    <w:rsid w:val="008A26D9"/>
    <w:rsid w:val="008A39CE"/>
    <w:rsid w:val="008A7184"/>
    <w:rsid w:val="008B06CF"/>
    <w:rsid w:val="008B0BD6"/>
    <w:rsid w:val="008B21A3"/>
    <w:rsid w:val="008B2AD1"/>
    <w:rsid w:val="008B2D1A"/>
    <w:rsid w:val="008B2FE5"/>
    <w:rsid w:val="008B3A10"/>
    <w:rsid w:val="008B5CD0"/>
    <w:rsid w:val="008B66CC"/>
    <w:rsid w:val="008B6749"/>
    <w:rsid w:val="008B67EC"/>
    <w:rsid w:val="008B6EA3"/>
    <w:rsid w:val="008B7944"/>
    <w:rsid w:val="008B7B44"/>
    <w:rsid w:val="008C0927"/>
    <w:rsid w:val="008C0F73"/>
    <w:rsid w:val="008C1BBC"/>
    <w:rsid w:val="008C1F15"/>
    <w:rsid w:val="008C38D9"/>
    <w:rsid w:val="008C5B51"/>
    <w:rsid w:val="008C6213"/>
    <w:rsid w:val="008C6ACE"/>
    <w:rsid w:val="008C6CAE"/>
    <w:rsid w:val="008C6EEA"/>
    <w:rsid w:val="008C7B36"/>
    <w:rsid w:val="008D094F"/>
    <w:rsid w:val="008D203C"/>
    <w:rsid w:val="008D2138"/>
    <w:rsid w:val="008D23C7"/>
    <w:rsid w:val="008D283C"/>
    <w:rsid w:val="008D3D8E"/>
    <w:rsid w:val="008D474A"/>
    <w:rsid w:val="008D5118"/>
    <w:rsid w:val="008D5199"/>
    <w:rsid w:val="008D5697"/>
    <w:rsid w:val="008D59D4"/>
    <w:rsid w:val="008D6F87"/>
    <w:rsid w:val="008D78A8"/>
    <w:rsid w:val="008E0077"/>
    <w:rsid w:val="008E097D"/>
    <w:rsid w:val="008E0A77"/>
    <w:rsid w:val="008E0F64"/>
    <w:rsid w:val="008E2974"/>
    <w:rsid w:val="008E3A90"/>
    <w:rsid w:val="008E49D9"/>
    <w:rsid w:val="008E4FB9"/>
    <w:rsid w:val="008E53D2"/>
    <w:rsid w:val="008E64FC"/>
    <w:rsid w:val="008E692D"/>
    <w:rsid w:val="008E72AD"/>
    <w:rsid w:val="008E755F"/>
    <w:rsid w:val="008E7D1D"/>
    <w:rsid w:val="008F0FEC"/>
    <w:rsid w:val="008F12C7"/>
    <w:rsid w:val="008F1402"/>
    <w:rsid w:val="008F2371"/>
    <w:rsid w:val="008F2CA6"/>
    <w:rsid w:val="008F34D8"/>
    <w:rsid w:val="008F3638"/>
    <w:rsid w:val="008F39FB"/>
    <w:rsid w:val="008F3D71"/>
    <w:rsid w:val="008F68AD"/>
    <w:rsid w:val="008F6F31"/>
    <w:rsid w:val="0090019A"/>
    <w:rsid w:val="009018A4"/>
    <w:rsid w:val="00901D20"/>
    <w:rsid w:val="009025D5"/>
    <w:rsid w:val="009043FA"/>
    <w:rsid w:val="009046B7"/>
    <w:rsid w:val="00904AE7"/>
    <w:rsid w:val="00904D1D"/>
    <w:rsid w:val="009056AE"/>
    <w:rsid w:val="0090648B"/>
    <w:rsid w:val="00910C98"/>
    <w:rsid w:val="00911FCE"/>
    <w:rsid w:val="00912639"/>
    <w:rsid w:val="00917178"/>
    <w:rsid w:val="00917989"/>
    <w:rsid w:val="00917EF4"/>
    <w:rsid w:val="00920258"/>
    <w:rsid w:val="0092032A"/>
    <w:rsid w:val="00920BE3"/>
    <w:rsid w:val="00920C33"/>
    <w:rsid w:val="00920E04"/>
    <w:rsid w:val="00921F2A"/>
    <w:rsid w:val="009220A2"/>
    <w:rsid w:val="009227A6"/>
    <w:rsid w:val="009232DF"/>
    <w:rsid w:val="00924355"/>
    <w:rsid w:val="009247A8"/>
    <w:rsid w:val="009251B4"/>
    <w:rsid w:val="00930E14"/>
    <w:rsid w:val="009325E5"/>
    <w:rsid w:val="00932E84"/>
    <w:rsid w:val="0093307A"/>
    <w:rsid w:val="00933EC1"/>
    <w:rsid w:val="0093436A"/>
    <w:rsid w:val="00934ADA"/>
    <w:rsid w:val="00934BA0"/>
    <w:rsid w:val="00935F98"/>
    <w:rsid w:val="00937411"/>
    <w:rsid w:val="0093780F"/>
    <w:rsid w:val="00937C55"/>
    <w:rsid w:val="00940965"/>
    <w:rsid w:val="00941127"/>
    <w:rsid w:val="00941736"/>
    <w:rsid w:val="009422D3"/>
    <w:rsid w:val="00943518"/>
    <w:rsid w:val="0094390A"/>
    <w:rsid w:val="00944653"/>
    <w:rsid w:val="00945038"/>
    <w:rsid w:val="0094650F"/>
    <w:rsid w:val="0094733E"/>
    <w:rsid w:val="009475BA"/>
    <w:rsid w:val="00950834"/>
    <w:rsid w:val="00950893"/>
    <w:rsid w:val="00950B60"/>
    <w:rsid w:val="0095181C"/>
    <w:rsid w:val="009530DB"/>
    <w:rsid w:val="00953676"/>
    <w:rsid w:val="009536A9"/>
    <w:rsid w:val="00954019"/>
    <w:rsid w:val="009546B3"/>
    <w:rsid w:val="00954F3F"/>
    <w:rsid w:val="00955AB9"/>
    <w:rsid w:val="009569F4"/>
    <w:rsid w:val="00956AFD"/>
    <w:rsid w:val="00957F3A"/>
    <w:rsid w:val="00960939"/>
    <w:rsid w:val="00960DE7"/>
    <w:rsid w:val="009614DD"/>
    <w:rsid w:val="00962BD1"/>
    <w:rsid w:val="00963416"/>
    <w:rsid w:val="0096391E"/>
    <w:rsid w:val="00963D28"/>
    <w:rsid w:val="00964491"/>
    <w:rsid w:val="009647CB"/>
    <w:rsid w:val="009649C9"/>
    <w:rsid w:val="00965B66"/>
    <w:rsid w:val="009661B7"/>
    <w:rsid w:val="00966DD2"/>
    <w:rsid w:val="009677EE"/>
    <w:rsid w:val="00967DF3"/>
    <w:rsid w:val="009705EE"/>
    <w:rsid w:val="00970AD1"/>
    <w:rsid w:val="00971055"/>
    <w:rsid w:val="00971D57"/>
    <w:rsid w:val="009731DA"/>
    <w:rsid w:val="00973D31"/>
    <w:rsid w:val="009753AA"/>
    <w:rsid w:val="00975BF5"/>
    <w:rsid w:val="0097629D"/>
    <w:rsid w:val="009768F3"/>
    <w:rsid w:val="00977927"/>
    <w:rsid w:val="00977CA8"/>
    <w:rsid w:val="009807B1"/>
    <w:rsid w:val="009808D2"/>
    <w:rsid w:val="0098135C"/>
    <w:rsid w:val="0098156A"/>
    <w:rsid w:val="00982117"/>
    <w:rsid w:val="00982CBA"/>
    <w:rsid w:val="009837D6"/>
    <w:rsid w:val="00983B65"/>
    <w:rsid w:val="00983FA9"/>
    <w:rsid w:val="009842A2"/>
    <w:rsid w:val="00984CD5"/>
    <w:rsid w:val="00985759"/>
    <w:rsid w:val="00985FD1"/>
    <w:rsid w:val="0098681B"/>
    <w:rsid w:val="00986EFC"/>
    <w:rsid w:val="009872DC"/>
    <w:rsid w:val="00987F2A"/>
    <w:rsid w:val="00990A3E"/>
    <w:rsid w:val="0099132B"/>
    <w:rsid w:val="0099143D"/>
    <w:rsid w:val="00991FC7"/>
    <w:rsid w:val="00992338"/>
    <w:rsid w:val="00993416"/>
    <w:rsid w:val="00993726"/>
    <w:rsid w:val="00993E30"/>
    <w:rsid w:val="00994BF9"/>
    <w:rsid w:val="00995F7D"/>
    <w:rsid w:val="009964BE"/>
    <w:rsid w:val="00996A42"/>
    <w:rsid w:val="00997FD8"/>
    <w:rsid w:val="009A031E"/>
    <w:rsid w:val="009A044F"/>
    <w:rsid w:val="009A2A10"/>
    <w:rsid w:val="009A2A2C"/>
    <w:rsid w:val="009A2E8D"/>
    <w:rsid w:val="009A3953"/>
    <w:rsid w:val="009A40A5"/>
    <w:rsid w:val="009A44EF"/>
    <w:rsid w:val="009A4E4F"/>
    <w:rsid w:val="009A7031"/>
    <w:rsid w:val="009A77C1"/>
    <w:rsid w:val="009A7B0D"/>
    <w:rsid w:val="009B04EE"/>
    <w:rsid w:val="009B176B"/>
    <w:rsid w:val="009B244D"/>
    <w:rsid w:val="009B3224"/>
    <w:rsid w:val="009B3E22"/>
    <w:rsid w:val="009B4EE0"/>
    <w:rsid w:val="009B6210"/>
    <w:rsid w:val="009B78E9"/>
    <w:rsid w:val="009C051C"/>
    <w:rsid w:val="009C068D"/>
    <w:rsid w:val="009C1335"/>
    <w:rsid w:val="009C1AB2"/>
    <w:rsid w:val="009C1AFB"/>
    <w:rsid w:val="009C2B1A"/>
    <w:rsid w:val="009C3074"/>
    <w:rsid w:val="009C58A2"/>
    <w:rsid w:val="009C5AA9"/>
    <w:rsid w:val="009C64B2"/>
    <w:rsid w:val="009C6862"/>
    <w:rsid w:val="009C699E"/>
    <w:rsid w:val="009C6E6F"/>
    <w:rsid w:val="009C7006"/>
    <w:rsid w:val="009C7251"/>
    <w:rsid w:val="009C76C1"/>
    <w:rsid w:val="009D0585"/>
    <w:rsid w:val="009D0B47"/>
    <w:rsid w:val="009D12CB"/>
    <w:rsid w:val="009D16B7"/>
    <w:rsid w:val="009D2421"/>
    <w:rsid w:val="009D24E3"/>
    <w:rsid w:val="009D2596"/>
    <w:rsid w:val="009D26C5"/>
    <w:rsid w:val="009D2F85"/>
    <w:rsid w:val="009D3012"/>
    <w:rsid w:val="009D455D"/>
    <w:rsid w:val="009D45E8"/>
    <w:rsid w:val="009D591C"/>
    <w:rsid w:val="009D6D1B"/>
    <w:rsid w:val="009E0168"/>
    <w:rsid w:val="009E0E4F"/>
    <w:rsid w:val="009E10DC"/>
    <w:rsid w:val="009E1453"/>
    <w:rsid w:val="009E1BBE"/>
    <w:rsid w:val="009E2E77"/>
    <w:rsid w:val="009E2E91"/>
    <w:rsid w:val="009E32E5"/>
    <w:rsid w:val="009E373E"/>
    <w:rsid w:val="009E6B87"/>
    <w:rsid w:val="009E7672"/>
    <w:rsid w:val="009E7937"/>
    <w:rsid w:val="009E7DC2"/>
    <w:rsid w:val="009F06D5"/>
    <w:rsid w:val="009F1845"/>
    <w:rsid w:val="009F2576"/>
    <w:rsid w:val="009F3DD7"/>
    <w:rsid w:val="009F49F4"/>
    <w:rsid w:val="009F6545"/>
    <w:rsid w:val="009F7816"/>
    <w:rsid w:val="00A00224"/>
    <w:rsid w:val="00A0030E"/>
    <w:rsid w:val="00A00C1D"/>
    <w:rsid w:val="00A01091"/>
    <w:rsid w:val="00A0180E"/>
    <w:rsid w:val="00A024B6"/>
    <w:rsid w:val="00A0256A"/>
    <w:rsid w:val="00A02615"/>
    <w:rsid w:val="00A0285A"/>
    <w:rsid w:val="00A028EA"/>
    <w:rsid w:val="00A02FDE"/>
    <w:rsid w:val="00A037E6"/>
    <w:rsid w:val="00A0390D"/>
    <w:rsid w:val="00A03C39"/>
    <w:rsid w:val="00A04D07"/>
    <w:rsid w:val="00A06260"/>
    <w:rsid w:val="00A06C33"/>
    <w:rsid w:val="00A06D63"/>
    <w:rsid w:val="00A06EA4"/>
    <w:rsid w:val="00A07058"/>
    <w:rsid w:val="00A07104"/>
    <w:rsid w:val="00A07956"/>
    <w:rsid w:val="00A11706"/>
    <w:rsid w:val="00A11D67"/>
    <w:rsid w:val="00A123A6"/>
    <w:rsid w:val="00A12A81"/>
    <w:rsid w:val="00A139F5"/>
    <w:rsid w:val="00A14117"/>
    <w:rsid w:val="00A14619"/>
    <w:rsid w:val="00A14C84"/>
    <w:rsid w:val="00A15446"/>
    <w:rsid w:val="00A1545A"/>
    <w:rsid w:val="00A16EC3"/>
    <w:rsid w:val="00A170A9"/>
    <w:rsid w:val="00A17D7F"/>
    <w:rsid w:val="00A20B50"/>
    <w:rsid w:val="00A220D8"/>
    <w:rsid w:val="00A22444"/>
    <w:rsid w:val="00A24C54"/>
    <w:rsid w:val="00A253C7"/>
    <w:rsid w:val="00A261D4"/>
    <w:rsid w:val="00A279E6"/>
    <w:rsid w:val="00A27B55"/>
    <w:rsid w:val="00A30023"/>
    <w:rsid w:val="00A31272"/>
    <w:rsid w:val="00A32CF1"/>
    <w:rsid w:val="00A32D3E"/>
    <w:rsid w:val="00A32E29"/>
    <w:rsid w:val="00A32F14"/>
    <w:rsid w:val="00A338E9"/>
    <w:rsid w:val="00A33CED"/>
    <w:rsid w:val="00A360ED"/>
    <w:rsid w:val="00A365F4"/>
    <w:rsid w:val="00A36CF8"/>
    <w:rsid w:val="00A37C3C"/>
    <w:rsid w:val="00A37D14"/>
    <w:rsid w:val="00A40A97"/>
    <w:rsid w:val="00A40D99"/>
    <w:rsid w:val="00A413CF"/>
    <w:rsid w:val="00A4161F"/>
    <w:rsid w:val="00A41653"/>
    <w:rsid w:val="00A425C2"/>
    <w:rsid w:val="00A44CD9"/>
    <w:rsid w:val="00A4576B"/>
    <w:rsid w:val="00A46313"/>
    <w:rsid w:val="00A470CE"/>
    <w:rsid w:val="00A47A73"/>
    <w:rsid w:val="00A47B8C"/>
    <w:rsid w:val="00A47D80"/>
    <w:rsid w:val="00A51763"/>
    <w:rsid w:val="00A5188B"/>
    <w:rsid w:val="00A524AC"/>
    <w:rsid w:val="00A53132"/>
    <w:rsid w:val="00A5362E"/>
    <w:rsid w:val="00A536CA"/>
    <w:rsid w:val="00A54E97"/>
    <w:rsid w:val="00A55C76"/>
    <w:rsid w:val="00A563F2"/>
    <w:rsid w:val="00A566E8"/>
    <w:rsid w:val="00A5696C"/>
    <w:rsid w:val="00A56A97"/>
    <w:rsid w:val="00A56B24"/>
    <w:rsid w:val="00A5744F"/>
    <w:rsid w:val="00A5789C"/>
    <w:rsid w:val="00A604DD"/>
    <w:rsid w:val="00A6378C"/>
    <w:rsid w:val="00A63CC4"/>
    <w:rsid w:val="00A64ECB"/>
    <w:rsid w:val="00A658B0"/>
    <w:rsid w:val="00A665B9"/>
    <w:rsid w:val="00A70DA1"/>
    <w:rsid w:val="00A71000"/>
    <w:rsid w:val="00A713D0"/>
    <w:rsid w:val="00A717DE"/>
    <w:rsid w:val="00A74227"/>
    <w:rsid w:val="00A748C7"/>
    <w:rsid w:val="00A75291"/>
    <w:rsid w:val="00A75BC8"/>
    <w:rsid w:val="00A77626"/>
    <w:rsid w:val="00A77C47"/>
    <w:rsid w:val="00A77F7C"/>
    <w:rsid w:val="00A77FC3"/>
    <w:rsid w:val="00A80FF5"/>
    <w:rsid w:val="00A81107"/>
    <w:rsid w:val="00A81235"/>
    <w:rsid w:val="00A82991"/>
    <w:rsid w:val="00A8381C"/>
    <w:rsid w:val="00A83EDC"/>
    <w:rsid w:val="00A844B5"/>
    <w:rsid w:val="00A84B12"/>
    <w:rsid w:val="00A84C3A"/>
    <w:rsid w:val="00A85331"/>
    <w:rsid w:val="00A85DCA"/>
    <w:rsid w:val="00A8603E"/>
    <w:rsid w:val="00A86077"/>
    <w:rsid w:val="00A865D9"/>
    <w:rsid w:val="00A86779"/>
    <w:rsid w:val="00A869C5"/>
    <w:rsid w:val="00A86C7D"/>
    <w:rsid w:val="00A86ECC"/>
    <w:rsid w:val="00A86FCC"/>
    <w:rsid w:val="00A9005C"/>
    <w:rsid w:val="00A91287"/>
    <w:rsid w:val="00A92527"/>
    <w:rsid w:val="00A929FA"/>
    <w:rsid w:val="00A92B19"/>
    <w:rsid w:val="00A9340E"/>
    <w:rsid w:val="00A93918"/>
    <w:rsid w:val="00A9527D"/>
    <w:rsid w:val="00A97A0E"/>
    <w:rsid w:val="00AA0A84"/>
    <w:rsid w:val="00AA0B2B"/>
    <w:rsid w:val="00AA33A8"/>
    <w:rsid w:val="00AA35CC"/>
    <w:rsid w:val="00AA3A3D"/>
    <w:rsid w:val="00AA4800"/>
    <w:rsid w:val="00AA4B14"/>
    <w:rsid w:val="00AA59FE"/>
    <w:rsid w:val="00AA5FF1"/>
    <w:rsid w:val="00AA621B"/>
    <w:rsid w:val="00AA652A"/>
    <w:rsid w:val="00AA710D"/>
    <w:rsid w:val="00AA7113"/>
    <w:rsid w:val="00AA7BB0"/>
    <w:rsid w:val="00AB0AA9"/>
    <w:rsid w:val="00AB1415"/>
    <w:rsid w:val="00AB2181"/>
    <w:rsid w:val="00AB29ED"/>
    <w:rsid w:val="00AB2CEA"/>
    <w:rsid w:val="00AB334B"/>
    <w:rsid w:val="00AB38B3"/>
    <w:rsid w:val="00AB3D3E"/>
    <w:rsid w:val="00AB3E11"/>
    <w:rsid w:val="00AB3F4B"/>
    <w:rsid w:val="00AB587B"/>
    <w:rsid w:val="00AB6123"/>
    <w:rsid w:val="00AB635D"/>
    <w:rsid w:val="00AB6D25"/>
    <w:rsid w:val="00AB7938"/>
    <w:rsid w:val="00AB7BAC"/>
    <w:rsid w:val="00AB7F1C"/>
    <w:rsid w:val="00AC02E7"/>
    <w:rsid w:val="00AC10DF"/>
    <w:rsid w:val="00AC1770"/>
    <w:rsid w:val="00AC1942"/>
    <w:rsid w:val="00AC1F5F"/>
    <w:rsid w:val="00AC3371"/>
    <w:rsid w:val="00AC3742"/>
    <w:rsid w:val="00AC40AE"/>
    <w:rsid w:val="00AC4C4A"/>
    <w:rsid w:val="00AC60C7"/>
    <w:rsid w:val="00AC675E"/>
    <w:rsid w:val="00AC6D6A"/>
    <w:rsid w:val="00AD0323"/>
    <w:rsid w:val="00AD06AD"/>
    <w:rsid w:val="00AD0E41"/>
    <w:rsid w:val="00AD1310"/>
    <w:rsid w:val="00AD2DC1"/>
    <w:rsid w:val="00AD444C"/>
    <w:rsid w:val="00AD456D"/>
    <w:rsid w:val="00AD48CD"/>
    <w:rsid w:val="00AD4B17"/>
    <w:rsid w:val="00AD5123"/>
    <w:rsid w:val="00AD6249"/>
    <w:rsid w:val="00AE01A0"/>
    <w:rsid w:val="00AE1EED"/>
    <w:rsid w:val="00AE2D4B"/>
    <w:rsid w:val="00AE2DDB"/>
    <w:rsid w:val="00AE4F99"/>
    <w:rsid w:val="00AE626C"/>
    <w:rsid w:val="00AE771B"/>
    <w:rsid w:val="00AE7D3D"/>
    <w:rsid w:val="00AF01B2"/>
    <w:rsid w:val="00AF06E1"/>
    <w:rsid w:val="00AF1A75"/>
    <w:rsid w:val="00AF2107"/>
    <w:rsid w:val="00AF268C"/>
    <w:rsid w:val="00AF3AEA"/>
    <w:rsid w:val="00AF3C76"/>
    <w:rsid w:val="00AF3C7C"/>
    <w:rsid w:val="00AF4D2A"/>
    <w:rsid w:val="00AF59E4"/>
    <w:rsid w:val="00AF5E4A"/>
    <w:rsid w:val="00AF63E1"/>
    <w:rsid w:val="00AF6FF8"/>
    <w:rsid w:val="00B010FE"/>
    <w:rsid w:val="00B01136"/>
    <w:rsid w:val="00B01155"/>
    <w:rsid w:val="00B01533"/>
    <w:rsid w:val="00B03638"/>
    <w:rsid w:val="00B05438"/>
    <w:rsid w:val="00B06227"/>
    <w:rsid w:val="00B10211"/>
    <w:rsid w:val="00B125DF"/>
    <w:rsid w:val="00B12CC4"/>
    <w:rsid w:val="00B1362B"/>
    <w:rsid w:val="00B14952"/>
    <w:rsid w:val="00B152C9"/>
    <w:rsid w:val="00B168D2"/>
    <w:rsid w:val="00B17E1B"/>
    <w:rsid w:val="00B2134B"/>
    <w:rsid w:val="00B2194A"/>
    <w:rsid w:val="00B2215B"/>
    <w:rsid w:val="00B22545"/>
    <w:rsid w:val="00B228F5"/>
    <w:rsid w:val="00B240EB"/>
    <w:rsid w:val="00B2462B"/>
    <w:rsid w:val="00B259D7"/>
    <w:rsid w:val="00B25FC5"/>
    <w:rsid w:val="00B267F1"/>
    <w:rsid w:val="00B268D4"/>
    <w:rsid w:val="00B26C0F"/>
    <w:rsid w:val="00B26CC9"/>
    <w:rsid w:val="00B26DBD"/>
    <w:rsid w:val="00B31E5A"/>
    <w:rsid w:val="00B32639"/>
    <w:rsid w:val="00B3264E"/>
    <w:rsid w:val="00B32B58"/>
    <w:rsid w:val="00B331B5"/>
    <w:rsid w:val="00B339BF"/>
    <w:rsid w:val="00B34AE4"/>
    <w:rsid w:val="00B34CDC"/>
    <w:rsid w:val="00B3556C"/>
    <w:rsid w:val="00B40010"/>
    <w:rsid w:val="00B41969"/>
    <w:rsid w:val="00B41AC9"/>
    <w:rsid w:val="00B4311B"/>
    <w:rsid w:val="00B4375E"/>
    <w:rsid w:val="00B438BA"/>
    <w:rsid w:val="00B440B8"/>
    <w:rsid w:val="00B4459D"/>
    <w:rsid w:val="00B4565C"/>
    <w:rsid w:val="00B45D46"/>
    <w:rsid w:val="00B462A1"/>
    <w:rsid w:val="00B47C5B"/>
    <w:rsid w:val="00B47D3F"/>
    <w:rsid w:val="00B51A57"/>
    <w:rsid w:val="00B52112"/>
    <w:rsid w:val="00B531D3"/>
    <w:rsid w:val="00B549B4"/>
    <w:rsid w:val="00B54BE8"/>
    <w:rsid w:val="00B5572E"/>
    <w:rsid w:val="00B57AAA"/>
    <w:rsid w:val="00B57AFF"/>
    <w:rsid w:val="00B61114"/>
    <w:rsid w:val="00B61380"/>
    <w:rsid w:val="00B624E9"/>
    <w:rsid w:val="00B62871"/>
    <w:rsid w:val="00B6292F"/>
    <w:rsid w:val="00B62AE3"/>
    <w:rsid w:val="00B62CFE"/>
    <w:rsid w:val="00B63352"/>
    <w:rsid w:val="00B64727"/>
    <w:rsid w:val="00B64845"/>
    <w:rsid w:val="00B64C85"/>
    <w:rsid w:val="00B6525E"/>
    <w:rsid w:val="00B653AB"/>
    <w:rsid w:val="00B65F9E"/>
    <w:rsid w:val="00B66357"/>
    <w:rsid w:val="00B66B19"/>
    <w:rsid w:val="00B66F34"/>
    <w:rsid w:val="00B6731A"/>
    <w:rsid w:val="00B67617"/>
    <w:rsid w:val="00B6764A"/>
    <w:rsid w:val="00B678AB"/>
    <w:rsid w:val="00B67C79"/>
    <w:rsid w:val="00B701BE"/>
    <w:rsid w:val="00B70513"/>
    <w:rsid w:val="00B71475"/>
    <w:rsid w:val="00B71B74"/>
    <w:rsid w:val="00B71DE8"/>
    <w:rsid w:val="00B7235F"/>
    <w:rsid w:val="00B73612"/>
    <w:rsid w:val="00B74623"/>
    <w:rsid w:val="00B74EC0"/>
    <w:rsid w:val="00B759DD"/>
    <w:rsid w:val="00B761C1"/>
    <w:rsid w:val="00B761FC"/>
    <w:rsid w:val="00B7774E"/>
    <w:rsid w:val="00B80A5A"/>
    <w:rsid w:val="00B811A9"/>
    <w:rsid w:val="00B81D8D"/>
    <w:rsid w:val="00B823A7"/>
    <w:rsid w:val="00B82758"/>
    <w:rsid w:val="00B82845"/>
    <w:rsid w:val="00B82BB2"/>
    <w:rsid w:val="00B82C01"/>
    <w:rsid w:val="00B82FBE"/>
    <w:rsid w:val="00B83046"/>
    <w:rsid w:val="00B8394F"/>
    <w:rsid w:val="00B83FC5"/>
    <w:rsid w:val="00B85B0E"/>
    <w:rsid w:val="00B8679E"/>
    <w:rsid w:val="00B86A70"/>
    <w:rsid w:val="00B86DC4"/>
    <w:rsid w:val="00B87889"/>
    <w:rsid w:val="00B87B0F"/>
    <w:rsid w:val="00B914E9"/>
    <w:rsid w:val="00B92916"/>
    <w:rsid w:val="00B95145"/>
    <w:rsid w:val="00B956EE"/>
    <w:rsid w:val="00B96047"/>
    <w:rsid w:val="00B96C90"/>
    <w:rsid w:val="00B97998"/>
    <w:rsid w:val="00BA07CF"/>
    <w:rsid w:val="00BA0E78"/>
    <w:rsid w:val="00BA182D"/>
    <w:rsid w:val="00BA2BA1"/>
    <w:rsid w:val="00BA3DF0"/>
    <w:rsid w:val="00BA4006"/>
    <w:rsid w:val="00BA4633"/>
    <w:rsid w:val="00BA4CF9"/>
    <w:rsid w:val="00BA56B8"/>
    <w:rsid w:val="00BA5992"/>
    <w:rsid w:val="00BA5BB0"/>
    <w:rsid w:val="00BA6B4F"/>
    <w:rsid w:val="00BA7711"/>
    <w:rsid w:val="00BB193C"/>
    <w:rsid w:val="00BB226D"/>
    <w:rsid w:val="00BB254F"/>
    <w:rsid w:val="00BB29F8"/>
    <w:rsid w:val="00BB2FC1"/>
    <w:rsid w:val="00BB3B7F"/>
    <w:rsid w:val="00BB4747"/>
    <w:rsid w:val="00BB522A"/>
    <w:rsid w:val="00BB768F"/>
    <w:rsid w:val="00BB7D28"/>
    <w:rsid w:val="00BC01E2"/>
    <w:rsid w:val="00BC022B"/>
    <w:rsid w:val="00BC1F7C"/>
    <w:rsid w:val="00BC3E9C"/>
    <w:rsid w:val="00BC4B00"/>
    <w:rsid w:val="00BC54E6"/>
    <w:rsid w:val="00BC56C8"/>
    <w:rsid w:val="00BC6015"/>
    <w:rsid w:val="00BC6C2E"/>
    <w:rsid w:val="00BD214B"/>
    <w:rsid w:val="00BD23B3"/>
    <w:rsid w:val="00BD34B6"/>
    <w:rsid w:val="00BD3AA2"/>
    <w:rsid w:val="00BD3AD5"/>
    <w:rsid w:val="00BD4B70"/>
    <w:rsid w:val="00BD4E33"/>
    <w:rsid w:val="00BD5271"/>
    <w:rsid w:val="00BD5E10"/>
    <w:rsid w:val="00BD60C7"/>
    <w:rsid w:val="00BD6478"/>
    <w:rsid w:val="00BE094A"/>
    <w:rsid w:val="00BE131C"/>
    <w:rsid w:val="00BE1FB4"/>
    <w:rsid w:val="00BE2638"/>
    <w:rsid w:val="00BE2C8D"/>
    <w:rsid w:val="00BE2E0F"/>
    <w:rsid w:val="00BE34A5"/>
    <w:rsid w:val="00BE455E"/>
    <w:rsid w:val="00BE4AC4"/>
    <w:rsid w:val="00BE51DA"/>
    <w:rsid w:val="00BE5518"/>
    <w:rsid w:val="00BE5594"/>
    <w:rsid w:val="00BE5C28"/>
    <w:rsid w:val="00BE694A"/>
    <w:rsid w:val="00BE6DB5"/>
    <w:rsid w:val="00BE72A7"/>
    <w:rsid w:val="00BE73C9"/>
    <w:rsid w:val="00BE7614"/>
    <w:rsid w:val="00BF026F"/>
    <w:rsid w:val="00BF0EC6"/>
    <w:rsid w:val="00BF228C"/>
    <w:rsid w:val="00BF2AC2"/>
    <w:rsid w:val="00BF3E5A"/>
    <w:rsid w:val="00BF3EA7"/>
    <w:rsid w:val="00BF49C3"/>
    <w:rsid w:val="00BF4A05"/>
    <w:rsid w:val="00BF4AC2"/>
    <w:rsid w:val="00BF56E0"/>
    <w:rsid w:val="00BF629D"/>
    <w:rsid w:val="00BF7284"/>
    <w:rsid w:val="00BF75C9"/>
    <w:rsid w:val="00C009C4"/>
    <w:rsid w:val="00C00BF5"/>
    <w:rsid w:val="00C0125E"/>
    <w:rsid w:val="00C013E6"/>
    <w:rsid w:val="00C01489"/>
    <w:rsid w:val="00C01726"/>
    <w:rsid w:val="00C030DE"/>
    <w:rsid w:val="00C041B3"/>
    <w:rsid w:val="00C05487"/>
    <w:rsid w:val="00C06780"/>
    <w:rsid w:val="00C06950"/>
    <w:rsid w:val="00C06A88"/>
    <w:rsid w:val="00C07640"/>
    <w:rsid w:val="00C10D01"/>
    <w:rsid w:val="00C10DF9"/>
    <w:rsid w:val="00C110DE"/>
    <w:rsid w:val="00C11636"/>
    <w:rsid w:val="00C11B2E"/>
    <w:rsid w:val="00C1264F"/>
    <w:rsid w:val="00C126E4"/>
    <w:rsid w:val="00C13813"/>
    <w:rsid w:val="00C14256"/>
    <w:rsid w:val="00C1563E"/>
    <w:rsid w:val="00C159A9"/>
    <w:rsid w:val="00C1644F"/>
    <w:rsid w:val="00C169AE"/>
    <w:rsid w:val="00C16DB6"/>
    <w:rsid w:val="00C201ED"/>
    <w:rsid w:val="00C22105"/>
    <w:rsid w:val="00C2254F"/>
    <w:rsid w:val="00C2359C"/>
    <w:rsid w:val="00C239CB"/>
    <w:rsid w:val="00C244FC"/>
    <w:rsid w:val="00C24635"/>
    <w:rsid w:val="00C24A0A"/>
    <w:rsid w:val="00C24BE6"/>
    <w:rsid w:val="00C24EF2"/>
    <w:rsid w:val="00C27632"/>
    <w:rsid w:val="00C27FC3"/>
    <w:rsid w:val="00C306BF"/>
    <w:rsid w:val="00C30BC5"/>
    <w:rsid w:val="00C30F20"/>
    <w:rsid w:val="00C326CF"/>
    <w:rsid w:val="00C33916"/>
    <w:rsid w:val="00C35562"/>
    <w:rsid w:val="00C3566A"/>
    <w:rsid w:val="00C3620B"/>
    <w:rsid w:val="00C368E9"/>
    <w:rsid w:val="00C373B2"/>
    <w:rsid w:val="00C3782D"/>
    <w:rsid w:val="00C40A1C"/>
    <w:rsid w:val="00C40A90"/>
    <w:rsid w:val="00C40BD3"/>
    <w:rsid w:val="00C415FE"/>
    <w:rsid w:val="00C41B1C"/>
    <w:rsid w:val="00C41D4D"/>
    <w:rsid w:val="00C41E9B"/>
    <w:rsid w:val="00C41EC1"/>
    <w:rsid w:val="00C43E0B"/>
    <w:rsid w:val="00C44E36"/>
    <w:rsid w:val="00C4523F"/>
    <w:rsid w:val="00C4577D"/>
    <w:rsid w:val="00C4726F"/>
    <w:rsid w:val="00C4735E"/>
    <w:rsid w:val="00C47A6B"/>
    <w:rsid w:val="00C51B9B"/>
    <w:rsid w:val="00C52068"/>
    <w:rsid w:val="00C53CB4"/>
    <w:rsid w:val="00C55277"/>
    <w:rsid w:val="00C55544"/>
    <w:rsid w:val="00C57244"/>
    <w:rsid w:val="00C57720"/>
    <w:rsid w:val="00C60107"/>
    <w:rsid w:val="00C6025E"/>
    <w:rsid w:val="00C61FFB"/>
    <w:rsid w:val="00C62133"/>
    <w:rsid w:val="00C6218D"/>
    <w:rsid w:val="00C62478"/>
    <w:rsid w:val="00C62D1C"/>
    <w:rsid w:val="00C62E3A"/>
    <w:rsid w:val="00C63697"/>
    <w:rsid w:val="00C64A37"/>
    <w:rsid w:val="00C653D8"/>
    <w:rsid w:val="00C657B4"/>
    <w:rsid w:val="00C65F09"/>
    <w:rsid w:val="00C65F93"/>
    <w:rsid w:val="00C7064B"/>
    <w:rsid w:val="00C711F3"/>
    <w:rsid w:val="00C7158E"/>
    <w:rsid w:val="00C7163F"/>
    <w:rsid w:val="00C71700"/>
    <w:rsid w:val="00C721E5"/>
    <w:rsid w:val="00C7250B"/>
    <w:rsid w:val="00C72C69"/>
    <w:rsid w:val="00C72CC9"/>
    <w:rsid w:val="00C730F3"/>
    <w:rsid w:val="00C7346B"/>
    <w:rsid w:val="00C73F50"/>
    <w:rsid w:val="00C74027"/>
    <w:rsid w:val="00C747A4"/>
    <w:rsid w:val="00C74800"/>
    <w:rsid w:val="00C7493B"/>
    <w:rsid w:val="00C754CD"/>
    <w:rsid w:val="00C76782"/>
    <w:rsid w:val="00C7712E"/>
    <w:rsid w:val="00C771B7"/>
    <w:rsid w:val="00C77C0E"/>
    <w:rsid w:val="00C80A9C"/>
    <w:rsid w:val="00C81358"/>
    <w:rsid w:val="00C815A3"/>
    <w:rsid w:val="00C82E65"/>
    <w:rsid w:val="00C8306D"/>
    <w:rsid w:val="00C84114"/>
    <w:rsid w:val="00C8486C"/>
    <w:rsid w:val="00C84B09"/>
    <w:rsid w:val="00C84C34"/>
    <w:rsid w:val="00C868E0"/>
    <w:rsid w:val="00C86E7B"/>
    <w:rsid w:val="00C90019"/>
    <w:rsid w:val="00C90962"/>
    <w:rsid w:val="00C91687"/>
    <w:rsid w:val="00C9221A"/>
    <w:rsid w:val="00C924A8"/>
    <w:rsid w:val="00C9276F"/>
    <w:rsid w:val="00C927E7"/>
    <w:rsid w:val="00C93F22"/>
    <w:rsid w:val="00C945FE"/>
    <w:rsid w:val="00C954FE"/>
    <w:rsid w:val="00C9674F"/>
    <w:rsid w:val="00C96D06"/>
    <w:rsid w:val="00C96EAC"/>
    <w:rsid w:val="00C96FAA"/>
    <w:rsid w:val="00C97538"/>
    <w:rsid w:val="00C97A04"/>
    <w:rsid w:val="00CA0A3A"/>
    <w:rsid w:val="00CA107B"/>
    <w:rsid w:val="00CA156E"/>
    <w:rsid w:val="00CA1A19"/>
    <w:rsid w:val="00CA1AEA"/>
    <w:rsid w:val="00CA1EDE"/>
    <w:rsid w:val="00CA42A5"/>
    <w:rsid w:val="00CA484D"/>
    <w:rsid w:val="00CA4983"/>
    <w:rsid w:val="00CA5A25"/>
    <w:rsid w:val="00CA625F"/>
    <w:rsid w:val="00CA7B7B"/>
    <w:rsid w:val="00CB1C25"/>
    <w:rsid w:val="00CB30D1"/>
    <w:rsid w:val="00CB37B0"/>
    <w:rsid w:val="00CB471B"/>
    <w:rsid w:val="00CB48DD"/>
    <w:rsid w:val="00CB4CD2"/>
    <w:rsid w:val="00CB531E"/>
    <w:rsid w:val="00CB540A"/>
    <w:rsid w:val="00CB5F19"/>
    <w:rsid w:val="00CB608C"/>
    <w:rsid w:val="00CB6605"/>
    <w:rsid w:val="00CB6786"/>
    <w:rsid w:val="00CB7376"/>
    <w:rsid w:val="00CB7CF5"/>
    <w:rsid w:val="00CB7DD8"/>
    <w:rsid w:val="00CC1DB6"/>
    <w:rsid w:val="00CC278C"/>
    <w:rsid w:val="00CC2B65"/>
    <w:rsid w:val="00CC2D3B"/>
    <w:rsid w:val="00CC3C03"/>
    <w:rsid w:val="00CC4464"/>
    <w:rsid w:val="00CC4753"/>
    <w:rsid w:val="00CC4B73"/>
    <w:rsid w:val="00CC5227"/>
    <w:rsid w:val="00CC5707"/>
    <w:rsid w:val="00CC5AB4"/>
    <w:rsid w:val="00CC5BE7"/>
    <w:rsid w:val="00CC6050"/>
    <w:rsid w:val="00CC739E"/>
    <w:rsid w:val="00CD0936"/>
    <w:rsid w:val="00CD0E08"/>
    <w:rsid w:val="00CD103D"/>
    <w:rsid w:val="00CD26D8"/>
    <w:rsid w:val="00CD44AA"/>
    <w:rsid w:val="00CD58B7"/>
    <w:rsid w:val="00CD597D"/>
    <w:rsid w:val="00CD6E3E"/>
    <w:rsid w:val="00CD7426"/>
    <w:rsid w:val="00CD760F"/>
    <w:rsid w:val="00CD7950"/>
    <w:rsid w:val="00CD7DEE"/>
    <w:rsid w:val="00CE06D3"/>
    <w:rsid w:val="00CE0A64"/>
    <w:rsid w:val="00CE0F28"/>
    <w:rsid w:val="00CE1D79"/>
    <w:rsid w:val="00CE233B"/>
    <w:rsid w:val="00CE2392"/>
    <w:rsid w:val="00CE2CEB"/>
    <w:rsid w:val="00CE315A"/>
    <w:rsid w:val="00CE337F"/>
    <w:rsid w:val="00CE49B8"/>
    <w:rsid w:val="00CE5A42"/>
    <w:rsid w:val="00CE66FD"/>
    <w:rsid w:val="00CE7825"/>
    <w:rsid w:val="00CE7F75"/>
    <w:rsid w:val="00CF01FB"/>
    <w:rsid w:val="00CF0476"/>
    <w:rsid w:val="00CF11C0"/>
    <w:rsid w:val="00CF4099"/>
    <w:rsid w:val="00CF417C"/>
    <w:rsid w:val="00CF434E"/>
    <w:rsid w:val="00CF4587"/>
    <w:rsid w:val="00CF4C9D"/>
    <w:rsid w:val="00CF4EF8"/>
    <w:rsid w:val="00CF4F92"/>
    <w:rsid w:val="00CF51C8"/>
    <w:rsid w:val="00CF5472"/>
    <w:rsid w:val="00CF5C6F"/>
    <w:rsid w:val="00CF5E0B"/>
    <w:rsid w:val="00CF672F"/>
    <w:rsid w:val="00D00EEF"/>
    <w:rsid w:val="00D0153F"/>
    <w:rsid w:val="00D01C08"/>
    <w:rsid w:val="00D01E21"/>
    <w:rsid w:val="00D025F3"/>
    <w:rsid w:val="00D02743"/>
    <w:rsid w:val="00D029D0"/>
    <w:rsid w:val="00D03321"/>
    <w:rsid w:val="00D05D30"/>
    <w:rsid w:val="00D05FA7"/>
    <w:rsid w:val="00D075C5"/>
    <w:rsid w:val="00D10042"/>
    <w:rsid w:val="00D11189"/>
    <w:rsid w:val="00D122F8"/>
    <w:rsid w:val="00D123D0"/>
    <w:rsid w:val="00D12659"/>
    <w:rsid w:val="00D1323D"/>
    <w:rsid w:val="00D144A6"/>
    <w:rsid w:val="00D159EF"/>
    <w:rsid w:val="00D16EF1"/>
    <w:rsid w:val="00D20E75"/>
    <w:rsid w:val="00D21D57"/>
    <w:rsid w:val="00D21ED7"/>
    <w:rsid w:val="00D24364"/>
    <w:rsid w:val="00D248E2"/>
    <w:rsid w:val="00D254E8"/>
    <w:rsid w:val="00D258FC"/>
    <w:rsid w:val="00D25AF1"/>
    <w:rsid w:val="00D261A2"/>
    <w:rsid w:val="00D265FD"/>
    <w:rsid w:val="00D26B46"/>
    <w:rsid w:val="00D27D2A"/>
    <w:rsid w:val="00D30839"/>
    <w:rsid w:val="00D30E8F"/>
    <w:rsid w:val="00D30FF7"/>
    <w:rsid w:val="00D31282"/>
    <w:rsid w:val="00D319B8"/>
    <w:rsid w:val="00D3208E"/>
    <w:rsid w:val="00D321DD"/>
    <w:rsid w:val="00D3233D"/>
    <w:rsid w:val="00D32CEB"/>
    <w:rsid w:val="00D33129"/>
    <w:rsid w:val="00D3340D"/>
    <w:rsid w:val="00D33863"/>
    <w:rsid w:val="00D338F8"/>
    <w:rsid w:val="00D34617"/>
    <w:rsid w:val="00D36A5E"/>
    <w:rsid w:val="00D36FC0"/>
    <w:rsid w:val="00D378B3"/>
    <w:rsid w:val="00D37BB9"/>
    <w:rsid w:val="00D37E99"/>
    <w:rsid w:val="00D401E4"/>
    <w:rsid w:val="00D40CAD"/>
    <w:rsid w:val="00D40CBF"/>
    <w:rsid w:val="00D41F03"/>
    <w:rsid w:val="00D4389C"/>
    <w:rsid w:val="00D457C0"/>
    <w:rsid w:val="00D457F5"/>
    <w:rsid w:val="00D465D3"/>
    <w:rsid w:val="00D46D5C"/>
    <w:rsid w:val="00D47776"/>
    <w:rsid w:val="00D47C12"/>
    <w:rsid w:val="00D47D56"/>
    <w:rsid w:val="00D52320"/>
    <w:rsid w:val="00D529FC"/>
    <w:rsid w:val="00D5347D"/>
    <w:rsid w:val="00D53948"/>
    <w:rsid w:val="00D53FE1"/>
    <w:rsid w:val="00D540E8"/>
    <w:rsid w:val="00D54900"/>
    <w:rsid w:val="00D54F80"/>
    <w:rsid w:val="00D55103"/>
    <w:rsid w:val="00D5632E"/>
    <w:rsid w:val="00D5637B"/>
    <w:rsid w:val="00D56FC6"/>
    <w:rsid w:val="00D57132"/>
    <w:rsid w:val="00D57156"/>
    <w:rsid w:val="00D57E8A"/>
    <w:rsid w:val="00D60C1F"/>
    <w:rsid w:val="00D616D2"/>
    <w:rsid w:val="00D61EA7"/>
    <w:rsid w:val="00D61F51"/>
    <w:rsid w:val="00D61F90"/>
    <w:rsid w:val="00D62FA8"/>
    <w:rsid w:val="00D63074"/>
    <w:rsid w:val="00D63B5F"/>
    <w:rsid w:val="00D63D5A"/>
    <w:rsid w:val="00D643D6"/>
    <w:rsid w:val="00D65656"/>
    <w:rsid w:val="00D65740"/>
    <w:rsid w:val="00D666D4"/>
    <w:rsid w:val="00D66C25"/>
    <w:rsid w:val="00D6738D"/>
    <w:rsid w:val="00D675F9"/>
    <w:rsid w:val="00D67AEF"/>
    <w:rsid w:val="00D703C8"/>
    <w:rsid w:val="00D70951"/>
    <w:rsid w:val="00D70EF7"/>
    <w:rsid w:val="00D71D54"/>
    <w:rsid w:val="00D72229"/>
    <w:rsid w:val="00D726EE"/>
    <w:rsid w:val="00D73A6D"/>
    <w:rsid w:val="00D74A4C"/>
    <w:rsid w:val="00D74CBE"/>
    <w:rsid w:val="00D755E5"/>
    <w:rsid w:val="00D7578B"/>
    <w:rsid w:val="00D758A2"/>
    <w:rsid w:val="00D75A73"/>
    <w:rsid w:val="00D75A91"/>
    <w:rsid w:val="00D760A8"/>
    <w:rsid w:val="00D76525"/>
    <w:rsid w:val="00D7722F"/>
    <w:rsid w:val="00D776B2"/>
    <w:rsid w:val="00D811D2"/>
    <w:rsid w:val="00D81632"/>
    <w:rsid w:val="00D81A44"/>
    <w:rsid w:val="00D82950"/>
    <w:rsid w:val="00D82A72"/>
    <w:rsid w:val="00D82C75"/>
    <w:rsid w:val="00D8397C"/>
    <w:rsid w:val="00D84257"/>
    <w:rsid w:val="00D84A46"/>
    <w:rsid w:val="00D85184"/>
    <w:rsid w:val="00D85194"/>
    <w:rsid w:val="00D85353"/>
    <w:rsid w:val="00D85549"/>
    <w:rsid w:val="00D858BA"/>
    <w:rsid w:val="00D868B9"/>
    <w:rsid w:val="00D86D10"/>
    <w:rsid w:val="00D86D33"/>
    <w:rsid w:val="00D86E24"/>
    <w:rsid w:val="00D86F61"/>
    <w:rsid w:val="00D87A42"/>
    <w:rsid w:val="00D87C6E"/>
    <w:rsid w:val="00D87D42"/>
    <w:rsid w:val="00D87F1C"/>
    <w:rsid w:val="00D91213"/>
    <w:rsid w:val="00D91214"/>
    <w:rsid w:val="00D92979"/>
    <w:rsid w:val="00D930AF"/>
    <w:rsid w:val="00D94EED"/>
    <w:rsid w:val="00D956AD"/>
    <w:rsid w:val="00D95C37"/>
    <w:rsid w:val="00D96026"/>
    <w:rsid w:val="00D96C20"/>
    <w:rsid w:val="00D971AF"/>
    <w:rsid w:val="00DA04E4"/>
    <w:rsid w:val="00DA0B4D"/>
    <w:rsid w:val="00DA0D81"/>
    <w:rsid w:val="00DA0E43"/>
    <w:rsid w:val="00DA1E2C"/>
    <w:rsid w:val="00DA2EBC"/>
    <w:rsid w:val="00DA4A9F"/>
    <w:rsid w:val="00DA4AAD"/>
    <w:rsid w:val="00DA4E15"/>
    <w:rsid w:val="00DA5307"/>
    <w:rsid w:val="00DA551C"/>
    <w:rsid w:val="00DA5A1F"/>
    <w:rsid w:val="00DA5C0C"/>
    <w:rsid w:val="00DA5E01"/>
    <w:rsid w:val="00DA6D4B"/>
    <w:rsid w:val="00DA7C1D"/>
    <w:rsid w:val="00DA7CE5"/>
    <w:rsid w:val="00DB0907"/>
    <w:rsid w:val="00DB147A"/>
    <w:rsid w:val="00DB1B7A"/>
    <w:rsid w:val="00DB30C8"/>
    <w:rsid w:val="00DB3274"/>
    <w:rsid w:val="00DB350A"/>
    <w:rsid w:val="00DB36DA"/>
    <w:rsid w:val="00DB3FDE"/>
    <w:rsid w:val="00DB4443"/>
    <w:rsid w:val="00DB51B4"/>
    <w:rsid w:val="00DB5226"/>
    <w:rsid w:val="00DB57CE"/>
    <w:rsid w:val="00DB599D"/>
    <w:rsid w:val="00DB5A91"/>
    <w:rsid w:val="00DB788C"/>
    <w:rsid w:val="00DC03F2"/>
    <w:rsid w:val="00DC108B"/>
    <w:rsid w:val="00DC1316"/>
    <w:rsid w:val="00DC1A99"/>
    <w:rsid w:val="00DC2BD5"/>
    <w:rsid w:val="00DC2D1D"/>
    <w:rsid w:val="00DC301C"/>
    <w:rsid w:val="00DC3553"/>
    <w:rsid w:val="00DC3860"/>
    <w:rsid w:val="00DC3B08"/>
    <w:rsid w:val="00DC3E22"/>
    <w:rsid w:val="00DC42F7"/>
    <w:rsid w:val="00DC4CFA"/>
    <w:rsid w:val="00DC6708"/>
    <w:rsid w:val="00DC6D94"/>
    <w:rsid w:val="00DC7339"/>
    <w:rsid w:val="00DC75F5"/>
    <w:rsid w:val="00DC79B6"/>
    <w:rsid w:val="00DC7A1B"/>
    <w:rsid w:val="00DC7B2E"/>
    <w:rsid w:val="00DD10AE"/>
    <w:rsid w:val="00DD19F7"/>
    <w:rsid w:val="00DD2291"/>
    <w:rsid w:val="00DD35CA"/>
    <w:rsid w:val="00DD38C9"/>
    <w:rsid w:val="00DD3956"/>
    <w:rsid w:val="00DD50E3"/>
    <w:rsid w:val="00DD52CE"/>
    <w:rsid w:val="00DD5B09"/>
    <w:rsid w:val="00DD6945"/>
    <w:rsid w:val="00DD6CCB"/>
    <w:rsid w:val="00DD7814"/>
    <w:rsid w:val="00DD7DD0"/>
    <w:rsid w:val="00DE08D5"/>
    <w:rsid w:val="00DE1066"/>
    <w:rsid w:val="00DE2700"/>
    <w:rsid w:val="00DE31F3"/>
    <w:rsid w:val="00DE369F"/>
    <w:rsid w:val="00DE3E51"/>
    <w:rsid w:val="00DE4222"/>
    <w:rsid w:val="00DE438A"/>
    <w:rsid w:val="00DE4CA5"/>
    <w:rsid w:val="00DE50A9"/>
    <w:rsid w:val="00DE564A"/>
    <w:rsid w:val="00DE744B"/>
    <w:rsid w:val="00DE7E39"/>
    <w:rsid w:val="00DF0A00"/>
    <w:rsid w:val="00DF0DE3"/>
    <w:rsid w:val="00DF1833"/>
    <w:rsid w:val="00DF1BC8"/>
    <w:rsid w:val="00DF2827"/>
    <w:rsid w:val="00DF2D14"/>
    <w:rsid w:val="00DF382B"/>
    <w:rsid w:val="00DF3C45"/>
    <w:rsid w:val="00DF42EA"/>
    <w:rsid w:val="00DF45C5"/>
    <w:rsid w:val="00DF476C"/>
    <w:rsid w:val="00DF62E2"/>
    <w:rsid w:val="00DF6DE7"/>
    <w:rsid w:val="00DF6FA0"/>
    <w:rsid w:val="00DF75AF"/>
    <w:rsid w:val="00DF7947"/>
    <w:rsid w:val="00E00706"/>
    <w:rsid w:val="00E00E4F"/>
    <w:rsid w:val="00E01436"/>
    <w:rsid w:val="00E020E5"/>
    <w:rsid w:val="00E024E6"/>
    <w:rsid w:val="00E03530"/>
    <w:rsid w:val="00E03D47"/>
    <w:rsid w:val="00E045BD"/>
    <w:rsid w:val="00E04C02"/>
    <w:rsid w:val="00E0528D"/>
    <w:rsid w:val="00E05459"/>
    <w:rsid w:val="00E05995"/>
    <w:rsid w:val="00E065C3"/>
    <w:rsid w:val="00E0675A"/>
    <w:rsid w:val="00E07AF0"/>
    <w:rsid w:val="00E07D8A"/>
    <w:rsid w:val="00E07F69"/>
    <w:rsid w:val="00E10CAC"/>
    <w:rsid w:val="00E12495"/>
    <w:rsid w:val="00E12594"/>
    <w:rsid w:val="00E13852"/>
    <w:rsid w:val="00E13DDA"/>
    <w:rsid w:val="00E143C8"/>
    <w:rsid w:val="00E14A8F"/>
    <w:rsid w:val="00E152BC"/>
    <w:rsid w:val="00E16BFC"/>
    <w:rsid w:val="00E1776D"/>
    <w:rsid w:val="00E178F3"/>
    <w:rsid w:val="00E17B77"/>
    <w:rsid w:val="00E21514"/>
    <w:rsid w:val="00E218D1"/>
    <w:rsid w:val="00E22213"/>
    <w:rsid w:val="00E2333A"/>
    <w:rsid w:val="00E25847"/>
    <w:rsid w:val="00E25BB5"/>
    <w:rsid w:val="00E26184"/>
    <w:rsid w:val="00E276FE"/>
    <w:rsid w:val="00E27999"/>
    <w:rsid w:val="00E300CE"/>
    <w:rsid w:val="00E3062A"/>
    <w:rsid w:val="00E32061"/>
    <w:rsid w:val="00E32A88"/>
    <w:rsid w:val="00E33FC7"/>
    <w:rsid w:val="00E34E11"/>
    <w:rsid w:val="00E352B8"/>
    <w:rsid w:val="00E35BFF"/>
    <w:rsid w:val="00E35D65"/>
    <w:rsid w:val="00E370F3"/>
    <w:rsid w:val="00E37869"/>
    <w:rsid w:val="00E37F2F"/>
    <w:rsid w:val="00E4066E"/>
    <w:rsid w:val="00E40A17"/>
    <w:rsid w:val="00E4162A"/>
    <w:rsid w:val="00E41A33"/>
    <w:rsid w:val="00E426C0"/>
    <w:rsid w:val="00E42C3E"/>
    <w:rsid w:val="00E42FF9"/>
    <w:rsid w:val="00E43880"/>
    <w:rsid w:val="00E43FD8"/>
    <w:rsid w:val="00E4471B"/>
    <w:rsid w:val="00E44C0F"/>
    <w:rsid w:val="00E45A08"/>
    <w:rsid w:val="00E46137"/>
    <w:rsid w:val="00E46E72"/>
    <w:rsid w:val="00E4714C"/>
    <w:rsid w:val="00E47265"/>
    <w:rsid w:val="00E47B2B"/>
    <w:rsid w:val="00E47D5C"/>
    <w:rsid w:val="00E504A0"/>
    <w:rsid w:val="00E51AEB"/>
    <w:rsid w:val="00E522A7"/>
    <w:rsid w:val="00E533A3"/>
    <w:rsid w:val="00E53C92"/>
    <w:rsid w:val="00E53DE0"/>
    <w:rsid w:val="00E53FF1"/>
    <w:rsid w:val="00E54452"/>
    <w:rsid w:val="00E54AE9"/>
    <w:rsid w:val="00E556C9"/>
    <w:rsid w:val="00E56AD2"/>
    <w:rsid w:val="00E574EE"/>
    <w:rsid w:val="00E57675"/>
    <w:rsid w:val="00E607D0"/>
    <w:rsid w:val="00E61241"/>
    <w:rsid w:val="00E6159F"/>
    <w:rsid w:val="00E63CA1"/>
    <w:rsid w:val="00E6419C"/>
    <w:rsid w:val="00E642E7"/>
    <w:rsid w:val="00E64DA9"/>
    <w:rsid w:val="00E650BE"/>
    <w:rsid w:val="00E66357"/>
    <w:rsid w:val="00E66518"/>
    <w:rsid w:val="00E66845"/>
    <w:rsid w:val="00E671A2"/>
    <w:rsid w:val="00E672A4"/>
    <w:rsid w:val="00E67DB1"/>
    <w:rsid w:val="00E67DF0"/>
    <w:rsid w:val="00E67E20"/>
    <w:rsid w:val="00E71042"/>
    <w:rsid w:val="00E712EC"/>
    <w:rsid w:val="00E7275E"/>
    <w:rsid w:val="00E7386B"/>
    <w:rsid w:val="00E74489"/>
    <w:rsid w:val="00E74B84"/>
    <w:rsid w:val="00E753C2"/>
    <w:rsid w:val="00E753E2"/>
    <w:rsid w:val="00E76913"/>
    <w:rsid w:val="00E76D26"/>
    <w:rsid w:val="00E80633"/>
    <w:rsid w:val="00E816F6"/>
    <w:rsid w:val="00E8342D"/>
    <w:rsid w:val="00E84777"/>
    <w:rsid w:val="00E84888"/>
    <w:rsid w:val="00E84EBA"/>
    <w:rsid w:val="00E854AF"/>
    <w:rsid w:val="00E864D2"/>
    <w:rsid w:val="00E86D8E"/>
    <w:rsid w:val="00E86E65"/>
    <w:rsid w:val="00E90C23"/>
    <w:rsid w:val="00E91653"/>
    <w:rsid w:val="00E92603"/>
    <w:rsid w:val="00E92698"/>
    <w:rsid w:val="00E93680"/>
    <w:rsid w:val="00E93747"/>
    <w:rsid w:val="00E93809"/>
    <w:rsid w:val="00E939BA"/>
    <w:rsid w:val="00E9406A"/>
    <w:rsid w:val="00E9430B"/>
    <w:rsid w:val="00E943A5"/>
    <w:rsid w:val="00E95ADB"/>
    <w:rsid w:val="00E95F93"/>
    <w:rsid w:val="00E96E40"/>
    <w:rsid w:val="00E9781B"/>
    <w:rsid w:val="00EA1273"/>
    <w:rsid w:val="00EA2D61"/>
    <w:rsid w:val="00EA33DF"/>
    <w:rsid w:val="00EA3475"/>
    <w:rsid w:val="00EA3B8C"/>
    <w:rsid w:val="00EA3FD6"/>
    <w:rsid w:val="00EA436E"/>
    <w:rsid w:val="00EA462E"/>
    <w:rsid w:val="00EA4D98"/>
    <w:rsid w:val="00EA67D3"/>
    <w:rsid w:val="00EA749F"/>
    <w:rsid w:val="00EA7598"/>
    <w:rsid w:val="00EA7714"/>
    <w:rsid w:val="00EA7E40"/>
    <w:rsid w:val="00EB1390"/>
    <w:rsid w:val="00EB14ED"/>
    <w:rsid w:val="00EB1552"/>
    <w:rsid w:val="00EB1A56"/>
    <w:rsid w:val="00EB26A3"/>
    <w:rsid w:val="00EB2B33"/>
    <w:rsid w:val="00EB2C71"/>
    <w:rsid w:val="00EB34D8"/>
    <w:rsid w:val="00EB38A2"/>
    <w:rsid w:val="00EB39EC"/>
    <w:rsid w:val="00EB3C40"/>
    <w:rsid w:val="00EB4340"/>
    <w:rsid w:val="00EB5312"/>
    <w:rsid w:val="00EB56DC"/>
    <w:rsid w:val="00EC027D"/>
    <w:rsid w:val="00EC061C"/>
    <w:rsid w:val="00EC0E35"/>
    <w:rsid w:val="00EC155C"/>
    <w:rsid w:val="00EC1596"/>
    <w:rsid w:val="00EC16C1"/>
    <w:rsid w:val="00EC1FB2"/>
    <w:rsid w:val="00EC2752"/>
    <w:rsid w:val="00EC37B2"/>
    <w:rsid w:val="00EC3988"/>
    <w:rsid w:val="00EC4B30"/>
    <w:rsid w:val="00EC4D3D"/>
    <w:rsid w:val="00EC53E1"/>
    <w:rsid w:val="00EC5989"/>
    <w:rsid w:val="00EC5F1B"/>
    <w:rsid w:val="00EC62A3"/>
    <w:rsid w:val="00EC6420"/>
    <w:rsid w:val="00EC67B5"/>
    <w:rsid w:val="00EC7FCC"/>
    <w:rsid w:val="00ED0279"/>
    <w:rsid w:val="00ED11AB"/>
    <w:rsid w:val="00ED13F7"/>
    <w:rsid w:val="00ED14E4"/>
    <w:rsid w:val="00ED3542"/>
    <w:rsid w:val="00ED3D41"/>
    <w:rsid w:val="00ED4FDD"/>
    <w:rsid w:val="00ED500D"/>
    <w:rsid w:val="00ED55C0"/>
    <w:rsid w:val="00ED62C2"/>
    <w:rsid w:val="00ED670D"/>
    <w:rsid w:val="00ED682B"/>
    <w:rsid w:val="00EE027D"/>
    <w:rsid w:val="00EE1C2B"/>
    <w:rsid w:val="00EE1C4E"/>
    <w:rsid w:val="00EE2641"/>
    <w:rsid w:val="00EE2DA1"/>
    <w:rsid w:val="00EE3DB6"/>
    <w:rsid w:val="00EE40C1"/>
    <w:rsid w:val="00EE41D5"/>
    <w:rsid w:val="00EE4372"/>
    <w:rsid w:val="00EE4B5D"/>
    <w:rsid w:val="00EE5894"/>
    <w:rsid w:val="00EE5E25"/>
    <w:rsid w:val="00EE6925"/>
    <w:rsid w:val="00EE718C"/>
    <w:rsid w:val="00EE71F9"/>
    <w:rsid w:val="00EE72AC"/>
    <w:rsid w:val="00EE7D65"/>
    <w:rsid w:val="00EF0334"/>
    <w:rsid w:val="00EF0908"/>
    <w:rsid w:val="00EF1098"/>
    <w:rsid w:val="00EF1269"/>
    <w:rsid w:val="00EF2275"/>
    <w:rsid w:val="00EF3C9B"/>
    <w:rsid w:val="00EF47A0"/>
    <w:rsid w:val="00EF58D7"/>
    <w:rsid w:val="00EF686D"/>
    <w:rsid w:val="00EF7B65"/>
    <w:rsid w:val="00EF7B92"/>
    <w:rsid w:val="00F00196"/>
    <w:rsid w:val="00F001A8"/>
    <w:rsid w:val="00F00806"/>
    <w:rsid w:val="00F02279"/>
    <w:rsid w:val="00F036BD"/>
    <w:rsid w:val="00F037A4"/>
    <w:rsid w:val="00F03AE0"/>
    <w:rsid w:val="00F03FEA"/>
    <w:rsid w:val="00F04FC6"/>
    <w:rsid w:val="00F05545"/>
    <w:rsid w:val="00F072F9"/>
    <w:rsid w:val="00F073D0"/>
    <w:rsid w:val="00F10C4B"/>
    <w:rsid w:val="00F11B41"/>
    <w:rsid w:val="00F1268D"/>
    <w:rsid w:val="00F13D23"/>
    <w:rsid w:val="00F15FE1"/>
    <w:rsid w:val="00F16D68"/>
    <w:rsid w:val="00F17264"/>
    <w:rsid w:val="00F17443"/>
    <w:rsid w:val="00F20C16"/>
    <w:rsid w:val="00F21675"/>
    <w:rsid w:val="00F21B3D"/>
    <w:rsid w:val="00F22774"/>
    <w:rsid w:val="00F229C7"/>
    <w:rsid w:val="00F22C60"/>
    <w:rsid w:val="00F2486B"/>
    <w:rsid w:val="00F25162"/>
    <w:rsid w:val="00F2665F"/>
    <w:rsid w:val="00F268B4"/>
    <w:rsid w:val="00F2793F"/>
    <w:rsid w:val="00F27C89"/>
    <w:rsid w:val="00F27C8F"/>
    <w:rsid w:val="00F305DF"/>
    <w:rsid w:val="00F3064B"/>
    <w:rsid w:val="00F3152E"/>
    <w:rsid w:val="00F31BCD"/>
    <w:rsid w:val="00F31E86"/>
    <w:rsid w:val="00F31FD4"/>
    <w:rsid w:val="00F32458"/>
    <w:rsid w:val="00F32749"/>
    <w:rsid w:val="00F32B2E"/>
    <w:rsid w:val="00F3308D"/>
    <w:rsid w:val="00F34114"/>
    <w:rsid w:val="00F3419A"/>
    <w:rsid w:val="00F34287"/>
    <w:rsid w:val="00F34458"/>
    <w:rsid w:val="00F351F8"/>
    <w:rsid w:val="00F3552A"/>
    <w:rsid w:val="00F355B9"/>
    <w:rsid w:val="00F366C2"/>
    <w:rsid w:val="00F37172"/>
    <w:rsid w:val="00F40A51"/>
    <w:rsid w:val="00F40C43"/>
    <w:rsid w:val="00F41266"/>
    <w:rsid w:val="00F41469"/>
    <w:rsid w:val="00F4166A"/>
    <w:rsid w:val="00F41A2A"/>
    <w:rsid w:val="00F4242D"/>
    <w:rsid w:val="00F42C84"/>
    <w:rsid w:val="00F4303C"/>
    <w:rsid w:val="00F43225"/>
    <w:rsid w:val="00F43FA4"/>
    <w:rsid w:val="00F4477E"/>
    <w:rsid w:val="00F4558B"/>
    <w:rsid w:val="00F4561B"/>
    <w:rsid w:val="00F45A61"/>
    <w:rsid w:val="00F45B00"/>
    <w:rsid w:val="00F4666A"/>
    <w:rsid w:val="00F46B4F"/>
    <w:rsid w:val="00F5043B"/>
    <w:rsid w:val="00F52149"/>
    <w:rsid w:val="00F52B89"/>
    <w:rsid w:val="00F533FF"/>
    <w:rsid w:val="00F53E18"/>
    <w:rsid w:val="00F53EA6"/>
    <w:rsid w:val="00F54D0D"/>
    <w:rsid w:val="00F54FDE"/>
    <w:rsid w:val="00F550DC"/>
    <w:rsid w:val="00F5619A"/>
    <w:rsid w:val="00F5668E"/>
    <w:rsid w:val="00F56A3E"/>
    <w:rsid w:val="00F57AE0"/>
    <w:rsid w:val="00F60BD6"/>
    <w:rsid w:val="00F60EF6"/>
    <w:rsid w:val="00F6110C"/>
    <w:rsid w:val="00F61A90"/>
    <w:rsid w:val="00F6272F"/>
    <w:rsid w:val="00F630ED"/>
    <w:rsid w:val="00F63993"/>
    <w:rsid w:val="00F64399"/>
    <w:rsid w:val="00F64400"/>
    <w:rsid w:val="00F6463A"/>
    <w:rsid w:val="00F647DB"/>
    <w:rsid w:val="00F6605E"/>
    <w:rsid w:val="00F6741B"/>
    <w:rsid w:val="00F6767D"/>
    <w:rsid w:val="00F67D63"/>
    <w:rsid w:val="00F67D8F"/>
    <w:rsid w:val="00F71BDD"/>
    <w:rsid w:val="00F720E6"/>
    <w:rsid w:val="00F721CD"/>
    <w:rsid w:val="00F7265E"/>
    <w:rsid w:val="00F73B32"/>
    <w:rsid w:val="00F74FA7"/>
    <w:rsid w:val="00F74FC1"/>
    <w:rsid w:val="00F75CFF"/>
    <w:rsid w:val="00F76212"/>
    <w:rsid w:val="00F7680C"/>
    <w:rsid w:val="00F7753D"/>
    <w:rsid w:val="00F77788"/>
    <w:rsid w:val="00F80717"/>
    <w:rsid w:val="00F80C36"/>
    <w:rsid w:val="00F80DB0"/>
    <w:rsid w:val="00F81CDC"/>
    <w:rsid w:val="00F82177"/>
    <w:rsid w:val="00F82CC5"/>
    <w:rsid w:val="00F82E23"/>
    <w:rsid w:val="00F83D2D"/>
    <w:rsid w:val="00F83E2E"/>
    <w:rsid w:val="00F849B5"/>
    <w:rsid w:val="00F851C0"/>
    <w:rsid w:val="00F86024"/>
    <w:rsid w:val="00F8603C"/>
    <w:rsid w:val="00F8611A"/>
    <w:rsid w:val="00F867A1"/>
    <w:rsid w:val="00F872C2"/>
    <w:rsid w:val="00F90052"/>
    <w:rsid w:val="00F90614"/>
    <w:rsid w:val="00F90DD2"/>
    <w:rsid w:val="00F91FAC"/>
    <w:rsid w:val="00F932E8"/>
    <w:rsid w:val="00F94AB3"/>
    <w:rsid w:val="00F94EAF"/>
    <w:rsid w:val="00F951CD"/>
    <w:rsid w:val="00F95A48"/>
    <w:rsid w:val="00F95E23"/>
    <w:rsid w:val="00F9672B"/>
    <w:rsid w:val="00F96B18"/>
    <w:rsid w:val="00F9715D"/>
    <w:rsid w:val="00F97C0A"/>
    <w:rsid w:val="00F97C14"/>
    <w:rsid w:val="00FA0133"/>
    <w:rsid w:val="00FA124A"/>
    <w:rsid w:val="00FA17CD"/>
    <w:rsid w:val="00FA17D1"/>
    <w:rsid w:val="00FA1B12"/>
    <w:rsid w:val="00FA4270"/>
    <w:rsid w:val="00FA4353"/>
    <w:rsid w:val="00FA43B7"/>
    <w:rsid w:val="00FA4CE5"/>
    <w:rsid w:val="00FA505A"/>
    <w:rsid w:val="00FA5128"/>
    <w:rsid w:val="00FA5FEA"/>
    <w:rsid w:val="00FA64A6"/>
    <w:rsid w:val="00FA6705"/>
    <w:rsid w:val="00FA6760"/>
    <w:rsid w:val="00FA6BFE"/>
    <w:rsid w:val="00FA6F17"/>
    <w:rsid w:val="00FA7D6C"/>
    <w:rsid w:val="00FB034E"/>
    <w:rsid w:val="00FB06DC"/>
    <w:rsid w:val="00FB0970"/>
    <w:rsid w:val="00FB1722"/>
    <w:rsid w:val="00FB1B6C"/>
    <w:rsid w:val="00FB24AF"/>
    <w:rsid w:val="00FB2572"/>
    <w:rsid w:val="00FB3380"/>
    <w:rsid w:val="00FB3731"/>
    <w:rsid w:val="00FB42D4"/>
    <w:rsid w:val="00FB483F"/>
    <w:rsid w:val="00FB5367"/>
    <w:rsid w:val="00FB5906"/>
    <w:rsid w:val="00FB5D78"/>
    <w:rsid w:val="00FB5F0A"/>
    <w:rsid w:val="00FB6189"/>
    <w:rsid w:val="00FB6FDA"/>
    <w:rsid w:val="00FB762F"/>
    <w:rsid w:val="00FC0CCA"/>
    <w:rsid w:val="00FC1732"/>
    <w:rsid w:val="00FC1BA8"/>
    <w:rsid w:val="00FC25E0"/>
    <w:rsid w:val="00FC2AED"/>
    <w:rsid w:val="00FC31D0"/>
    <w:rsid w:val="00FC3AF2"/>
    <w:rsid w:val="00FC3D48"/>
    <w:rsid w:val="00FC472C"/>
    <w:rsid w:val="00FC48BE"/>
    <w:rsid w:val="00FC4A03"/>
    <w:rsid w:val="00FC58E0"/>
    <w:rsid w:val="00FC666F"/>
    <w:rsid w:val="00FC6D31"/>
    <w:rsid w:val="00FC6E6B"/>
    <w:rsid w:val="00FC76E2"/>
    <w:rsid w:val="00FD0303"/>
    <w:rsid w:val="00FD054F"/>
    <w:rsid w:val="00FD098D"/>
    <w:rsid w:val="00FD0A15"/>
    <w:rsid w:val="00FD1343"/>
    <w:rsid w:val="00FD179A"/>
    <w:rsid w:val="00FD3413"/>
    <w:rsid w:val="00FD3C4C"/>
    <w:rsid w:val="00FD471F"/>
    <w:rsid w:val="00FD51B5"/>
    <w:rsid w:val="00FD5BC1"/>
    <w:rsid w:val="00FD6D55"/>
    <w:rsid w:val="00FD6F1D"/>
    <w:rsid w:val="00FD78A9"/>
    <w:rsid w:val="00FD7B34"/>
    <w:rsid w:val="00FE039E"/>
    <w:rsid w:val="00FE1003"/>
    <w:rsid w:val="00FE20DF"/>
    <w:rsid w:val="00FE2EED"/>
    <w:rsid w:val="00FE3108"/>
    <w:rsid w:val="00FE4DAA"/>
    <w:rsid w:val="00FE5DE4"/>
    <w:rsid w:val="00FE753B"/>
    <w:rsid w:val="00FE7B6A"/>
    <w:rsid w:val="00FE7F37"/>
    <w:rsid w:val="00FF02BE"/>
    <w:rsid w:val="00FF1983"/>
    <w:rsid w:val="00FF356A"/>
    <w:rsid w:val="00FF41ED"/>
    <w:rsid w:val="00FF49E8"/>
    <w:rsid w:val="00FF4C75"/>
    <w:rsid w:val="00FF55D2"/>
    <w:rsid w:val="00FF60C9"/>
    <w:rsid w:val="00FF659F"/>
    <w:rsid w:val="00FF6AE6"/>
    <w:rsid w:val="00FF7987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72D0133F-1331-41F8-93E9-F09B05F3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339B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A4E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E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E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4E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4E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header" Target="header2.xml"/><Relationship Id="rId26" Type="http://schemas.openxmlformats.org/officeDocument/2006/relationships/hyperlink" Target="https://stat.gov.pl/en/topics/prices-trade/prices/prices-in-the-national-economy-in-20142018,2,15.html" TargetMode="External"/><Relationship Id="rId39" Type="http://schemas.openxmlformats.org/officeDocument/2006/relationships/hyperlink" Target="https://stat.gov.pl/metainformacje/slownik-pojec/pojecia-stosowane-w-statystyce-publicznej/3234,pojecie.html" TargetMode="External"/><Relationship Id="rId21" Type="http://schemas.openxmlformats.org/officeDocument/2006/relationships/image" Target="media/image5.png"/><Relationship Id="rId34" Type="http://schemas.openxmlformats.org/officeDocument/2006/relationships/hyperlink" Target="https://stat.gov.pl/obszary-tematyczne/rolnictwo-lesnictwo/rolnictwo/skup-i-ceny-produktow-rolnych-w-2018-roku,7,15.html" TargetMode="External"/><Relationship Id="rId42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9" Type="http://schemas.openxmlformats.org/officeDocument/2006/relationships/hyperlink" Target="https://stat.gov.pl/metainformacje/slownik-pojec/pojecia-stosowane-w-statystyce-publicznej/2331,pojeci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en/topics/other-studies/informations-on-socio-economic-situation/socio-economic-situation-of-the-country-in-2019,1,105.html" TargetMode="External"/><Relationship Id="rId32" Type="http://schemas.openxmlformats.org/officeDocument/2006/relationships/hyperlink" Target="http://stat.gov.pl/metainformacje/slownik-pojec/pojecia-stosowane-w-statystyce-publicznej/1718,pojecie.html" TargetMode="External"/><Relationship Id="rId37" Type="http://schemas.openxmlformats.org/officeDocument/2006/relationships/hyperlink" Target="http://swaid.stat.gov.pl/EN/SitePagesDBW/Ceny.aspx" TargetMode="External"/><Relationship Id="rId40" Type="http://schemas.openxmlformats.org/officeDocument/2006/relationships/hyperlink" Target="https://stat.gov.pl/metainformacje/slownik-pojec/pojecia-stosowane-w-statystyce-publicznej/529,pojecie.html" TargetMode="External"/><Relationship Id="rId45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image" Target="media/image7.png"/><Relationship Id="rId28" Type="http://schemas.openxmlformats.org/officeDocument/2006/relationships/hyperlink" Target="http://swaid.stat.gov.pl/EN/SitePagesDBW/Ceny.aspx" TargetMode="External"/><Relationship Id="rId36" Type="http://schemas.openxmlformats.org/officeDocument/2006/relationships/hyperlink" Target="https://bdl.stat.gov.pl/BDL/dane/podgrup/temat" TargetMode="External"/><Relationship Id="rId10" Type="http://schemas.openxmlformats.org/officeDocument/2006/relationships/chart" Target="charts/chart1.xml"/><Relationship Id="rId19" Type="http://schemas.openxmlformats.org/officeDocument/2006/relationships/footer" Target="footer2.xml"/><Relationship Id="rId31" Type="http://schemas.openxmlformats.org/officeDocument/2006/relationships/hyperlink" Target="https://stat.gov.pl/metainformacje/slownik-pojec/pojecia-stosowane-w-statystyce-publicznej/529,pojecie.html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0.emf"/><Relationship Id="rId14" Type="http://schemas.openxmlformats.org/officeDocument/2006/relationships/chart" Target="charts/chart5.xml"/><Relationship Id="rId22" Type="http://schemas.openxmlformats.org/officeDocument/2006/relationships/image" Target="media/image6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metainformacje/slownik-pojec/pojecia-stosowane-w-statystyce-publicznej/3234,pojecie.html" TargetMode="External"/><Relationship Id="rId35" Type="http://schemas.openxmlformats.org/officeDocument/2006/relationships/hyperlink" Target="https://stat.gov.pl/en/topics/prices-trade/prices/prices-in-the-national-economy-in-20142018,2,15.html" TargetMode="External"/><Relationship Id="rId43" Type="http://schemas.openxmlformats.org/officeDocument/2006/relationships/header" Target="header4.xml"/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5" Type="http://schemas.openxmlformats.org/officeDocument/2006/relationships/hyperlink" Target="https://stat.gov.pl/obszary-tematyczne/rolnictwo-lesnictwo/rolnictwo/skup-i-ceny-produktow-rolnych-w-2018-roku,7,15.html" TargetMode="External"/><Relationship Id="rId33" Type="http://schemas.openxmlformats.org/officeDocument/2006/relationships/hyperlink" Target="https://stat.gov.pl/en/topics/other-studies/informations-on-socio-economic-situation/socio-economic-situation-of-the-country-in-2019,1,105.html" TargetMode="External"/><Relationship Id="rId38" Type="http://schemas.openxmlformats.org/officeDocument/2006/relationships/hyperlink" Target="https://stat.gov.pl/metainformacje/slownik-pojec/pojecia-stosowane-w-statystyce-publicznej/2331,pojecie.html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obslugaprasowa@stat.gov.pl" TargetMode="External"/><Relationship Id="rId41" Type="http://schemas.openxmlformats.org/officeDocument/2006/relationships/hyperlink" Target="http://stat.gov.pl/metainformacje/slownik-pojec/pojecia-stosowane-w-statystyce-publicznej/1718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Arkusz_programu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Arkusz_programu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8129670814049006E-2"/>
          <c:y val="0.1176248870530528"/>
          <c:w val="0.94313718418785442"/>
          <c:h val="0.65974384349497295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5799898770109008E-2"/>
                  <c:y val="6.057283823128659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0445046257885769E-2"/>
                  <c:y val="-3.288842992986532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983490748205026E-2"/>
                  <c:y val="-1.565557935004599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3564022688018865E-2"/>
                  <c:y val="-4.2031754227442882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/>
                    </a:pPr>
                    <a:r>
                      <a:rPr lang="en-US"/>
                      <a:t>4.2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39259456385049E-2"/>
                      <c:h val="6.6298925749035453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1.693851801893121E-2"/>
                  <c:y val="-2.847491443239658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4963186758712817E-2"/>
                  <c:y val="5.934340174691278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-1.5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5606831452231494E-2"/>
                  <c:y val="5.08429069317155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6128104845504203E-2"/>
                  <c:y val="-4.471773156460862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878424988128964E-2"/>
                  <c:y val="5.739626808943957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3777487145671735E-2"/>
                  <c:y val="5.8537492998272968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/>
                    </a:pPr>
                    <a:r>
                      <a:rPr lang="en-US"/>
                      <a:t>-0.4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485658229103076E-2"/>
                      <c:h val="0.11988755503922666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4.4135045182827091E-2"/>
                  <c:y val="-3.756376527766467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0141043502762949E-2"/>
                  <c:y val="-5.857636647878031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9633701466739675E-2"/>
                  <c:y val="4.008252901939938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-1.4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3453661234691588E-2"/>
                  <c:y val="-6.073748978099049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6.9227340553699154E-2"/>
                  <c:y val="3.398194455978471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2621749816064244E-2"/>
                  <c:y val="5.437172812414841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2602075235015918E-2"/>
                  <c:y val="3.7547894921208275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/>
                    </a:pPr>
                    <a:r>
                      <a:rPr lang="en-US"/>
                      <a:t>-3.3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093829180106227E-2"/>
                      <c:h val="8.6848973345771269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5.2738999076407597E-2"/>
                  <c:y val="-5.2935186380390978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/>
                    </a:pPr>
                    <a:r>
                      <a:rPr lang="en-US"/>
                      <a:t>2.0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562009447308328E-2"/>
                      <c:h val="7.5833816418888797E-2"/>
                    </c:manualLayout>
                  </c15:layout>
                </c:ext>
              </c:extLst>
            </c:dLbl>
            <c:dLbl>
              <c:idx val="18"/>
              <c:layout>
                <c:manualLayout>
                  <c:x val="-5.2239111264173584E-2"/>
                  <c:y val="4.9776974599486476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/>
                    </a:pPr>
                    <a:r>
                      <a:rPr lang="en-US" sz="900"/>
                      <a:t>-1.7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017364462407502E-2"/>
                      <c:h val="9.3378719917022082E-2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-4.6755686354315058E-3"/>
                  <c:y val="4.5789350588602167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/>
                    </a:pPr>
                    <a:r>
                      <a:rPr lang="en-US"/>
                      <a:t>-0.1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210318143631645E-2"/>
                      <c:h val="7.5095241807645333E-2"/>
                    </c:manualLayout>
                  </c15:layout>
                </c:ext>
              </c:extLst>
            </c:dLbl>
            <c:dLbl>
              <c:idx val="20"/>
              <c:layout>
                <c:manualLayout>
                  <c:x val="-4.9277239766208694E-2"/>
                  <c:y val="-1.58625305779029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1693684358595098E-2"/>
                  <c:y val="-2.81388119932897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7920160211238271E-2"/>
                  <c:y val="3.31517053510680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2.7236375515240253E-2"/>
                  <c:y val="-2.90503061685563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34866004097662E-2"/>
                      <c:h val="4.2158181435721899E-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4.0238425819181904E-2"/>
                  <c:y val="3.6818132241964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wskaźnik!$A$4:$A$23</c:f>
              <c:strCache>
                <c:ptCount val="20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 </c:v>
                </c:pt>
              </c:strCache>
            </c:strRef>
          </c:cat>
          <c:val>
            <c:numRef>
              <c:f>wskaźnik!$B$4:$B$23</c:f>
              <c:numCache>
                <c:formatCode>0.0</c:formatCode>
                <c:ptCount val="20"/>
                <c:pt idx="0">
                  <c:v>-0.5</c:v>
                </c:pt>
                <c:pt idx="1">
                  <c:v>0.1</c:v>
                </c:pt>
                <c:pt idx="2">
                  <c:v>2.1</c:v>
                </c:pt>
                <c:pt idx="3">
                  <c:v>4.2</c:v>
                </c:pt>
                <c:pt idx="4">
                  <c:v>0</c:v>
                </c:pt>
                <c:pt idx="5">
                  <c:v>-1.5</c:v>
                </c:pt>
                <c:pt idx="6">
                  <c:v>-0.6</c:v>
                </c:pt>
                <c:pt idx="7">
                  <c:v>0.7</c:v>
                </c:pt>
                <c:pt idx="8">
                  <c:v>-0.2</c:v>
                </c:pt>
                <c:pt idx="9">
                  <c:v>-0.4</c:v>
                </c:pt>
                <c:pt idx="10">
                  <c:v>0.9</c:v>
                </c:pt>
                <c:pt idx="11">
                  <c:v>1.9</c:v>
                </c:pt>
                <c:pt idx="12">
                  <c:v>-1.4</c:v>
                </c:pt>
                <c:pt idx="13">
                  <c:v>1.5</c:v>
                </c:pt>
                <c:pt idx="14">
                  <c:v>-0.3</c:v>
                </c:pt>
                <c:pt idx="15">
                  <c:v>-4.0999999999999996</c:v>
                </c:pt>
                <c:pt idx="16">
                  <c:v>-3.3</c:v>
                </c:pt>
                <c:pt idx="17">
                  <c:v>2</c:v>
                </c:pt>
                <c:pt idx="18">
                  <c:v>-1.7</c:v>
                </c:pt>
                <c:pt idx="19">
                  <c:v>-0.1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1580742384"/>
        <c:axId val="-1580738576"/>
        <c:extLst/>
      </c:lineChart>
      <c:catAx>
        <c:axId val="-1580742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730" baseline="0"/>
            </a:pPr>
            <a:endParaRPr lang="pl-PL"/>
          </a:p>
        </c:txPr>
        <c:crossAx val="-1580738576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-1580738576"/>
        <c:scaling>
          <c:orientation val="minMax"/>
          <c:max val="5"/>
          <c:min val="-6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30" baseline="0"/>
                </a:pPr>
                <a:r>
                  <a:rPr lang="pl-PL" sz="830" baseline="0"/>
                  <a:t>%</a:t>
                </a:r>
              </a:p>
            </c:rich>
          </c:tx>
          <c:layout>
            <c:manualLayout>
              <c:xMode val="edge"/>
              <c:yMode val="edge"/>
              <c:x val="4.3954644834405636E-3"/>
              <c:y val="1.5918505236350407E-2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730" baseline="0"/>
            </a:pPr>
            <a:endParaRPr lang="pl-PL"/>
          </a:p>
        </c:txPr>
        <c:crossAx val="-1580742384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554465749808359E-2"/>
          <c:y val="8.6731189851268597E-2"/>
          <c:w val="0.89816683250463214"/>
          <c:h val="0.65799814085739283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870223413470031E-2"/>
                  <c:y val="-3.71823818672328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5171865107614118E-2"/>
                  <c:y val="-4.113152026186566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0170668665113327E-2"/>
                  <c:y val="-3.567085448470275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2978672636906869E-2"/>
                  <c:y val="-1.40206692913385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7680633453545674E-2"/>
                  <c:y val="-2.093693842214218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2427021037812009E-2"/>
                  <c:y val="-3.779166048036182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6393130047887639E-2"/>
                  <c:y val="-4.2119177280214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346793522582371E-2"/>
                  <c:y val="-4.348868862089016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602086485174362E-2"/>
                  <c:y val="-4.691346009175428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9114112056570671E-2"/>
                  <c:y val="-5.531326206379103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6222753872086374E-2"/>
                  <c:y val="-4.632404386210142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7931257641859097E-2"/>
                  <c:y val="-4.614279961288214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7624494230290843E-2"/>
                  <c:y val="-5.277395013123362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0398391170599798E-2"/>
                  <c:y val="-4.385018400015491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6447402488615516E-2"/>
                  <c:y val="-3.296861329833773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6.7181110072940281E-2"/>
                  <c:y val="2.45394782251172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0295300095916411E-2"/>
                  <c:y val="4.5191553454598972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 baseline="0"/>
                    </a:pPr>
                    <a:r>
                      <a:rPr lang="en-US" sz="900" baseline="0"/>
                      <a:t>-7.0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803742826619678E-2"/>
                      <c:h val="8.2658741443117342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3.2250660328188671E-2"/>
                  <c:y val="5.179158507333172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4.194845083436137E-2"/>
                  <c:y val="6.7933070866141601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890" baseline="0"/>
                    </a:pPr>
                    <a:r>
                      <a:rPr lang="en-US" sz="890" baseline="0"/>
                      <a:t>-4.2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3961521995996874E-2"/>
                      <c:h val="9.9326575823184132E-2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-2.2506993092780481E-2"/>
                  <c:y val="4.492044726668189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-5.1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5327322025435532E-2"/>
                  <c:y val="-4.71791194707469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6982862525946432E-2"/>
                  <c:y val="-3.19890915320817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204446063147709E-2"/>
                  <c:y val="-4.3127393716864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3399515757458649E-2"/>
                  <c:y val="-4.10341945828328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5.1830487934355378E-3"/>
                  <c:y val="-3.68208864879681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aseline="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wskaźnik!$A$4:$A$23</c:f>
              <c:strCache>
                <c:ptCount val="20"/>
                <c:pt idx="0">
                  <c:v>I 2019 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 </c:v>
                </c:pt>
              </c:strCache>
            </c:strRef>
          </c:cat>
          <c:val>
            <c:numRef>
              <c:f>wskaźnik!$B$4:$B$23</c:f>
              <c:numCache>
                <c:formatCode>0.0</c:formatCode>
                <c:ptCount val="20"/>
                <c:pt idx="0">
                  <c:v>1.5</c:v>
                </c:pt>
                <c:pt idx="1">
                  <c:v>2.8</c:v>
                </c:pt>
                <c:pt idx="2">
                  <c:v>4.4000000000000004</c:v>
                </c:pt>
                <c:pt idx="3">
                  <c:v>10</c:v>
                </c:pt>
                <c:pt idx="4">
                  <c:v>10.9</c:v>
                </c:pt>
                <c:pt idx="5">
                  <c:v>6.9</c:v>
                </c:pt>
                <c:pt idx="6">
                  <c:v>3.9</c:v>
                </c:pt>
                <c:pt idx="7">
                  <c:v>1.3</c:v>
                </c:pt>
                <c:pt idx="8">
                  <c:v>1.3</c:v>
                </c:pt>
                <c:pt idx="9">
                  <c:v>2.6</c:v>
                </c:pt>
                <c:pt idx="10">
                  <c:v>5</c:v>
                </c:pt>
                <c:pt idx="11">
                  <c:v>9.1</c:v>
                </c:pt>
                <c:pt idx="12">
                  <c:v>6.9</c:v>
                </c:pt>
                <c:pt idx="13">
                  <c:v>7.5</c:v>
                </c:pt>
                <c:pt idx="14">
                  <c:v>5.3</c:v>
                </c:pt>
                <c:pt idx="15">
                  <c:v>-3.6</c:v>
                </c:pt>
                <c:pt idx="16">
                  <c:v>-7</c:v>
                </c:pt>
                <c:pt idx="17">
                  <c:v>-3.7</c:v>
                </c:pt>
                <c:pt idx="18">
                  <c:v>-4.2</c:v>
                </c:pt>
                <c:pt idx="19">
                  <c:v>-5.0999999999999996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1580750000"/>
        <c:axId val="-1383232576"/>
        <c:extLst/>
      </c:lineChart>
      <c:catAx>
        <c:axId val="-1580750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730" baseline="0"/>
            </a:pPr>
            <a:endParaRPr lang="pl-PL"/>
          </a:p>
        </c:txPr>
        <c:crossAx val="-1383232576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-1383232576"/>
        <c:scaling>
          <c:orientation val="minMax"/>
          <c:max val="12"/>
          <c:min val="-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30" baseline="0"/>
                </a:pPr>
                <a:r>
                  <a:rPr lang="pl-PL" sz="730" baseline="0"/>
                  <a:t>%</a:t>
                </a:r>
              </a:p>
            </c:rich>
          </c:tx>
          <c:layout>
            <c:manualLayout>
              <c:xMode val="edge"/>
              <c:yMode val="edge"/>
              <c:x val="3.319125108430486E-2"/>
              <c:y val="2.7173746118135992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730" baseline="0"/>
            </a:pPr>
            <a:endParaRPr lang="pl-PL"/>
          </a:p>
        </c:txPr>
        <c:crossAx val="-1580750000"/>
        <c:crosses val="autoZero"/>
        <c:crossBetween val="between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75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3172986884492836E-2"/>
          <c:y val="0.1015668009970984"/>
          <c:w val="0.90416178344199116"/>
          <c:h val="0.67649164621072699"/>
        </c:manualLayout>
      </c:layout>
      <c:lineChart>
        <c:grouping val="standard"/>
        <c:varyColors val="0"/>
        <c:ser>
          <c:idx val="0"/>
          <c:order val="0"/>
          <c:tx>
            <c:strRef>
              <c:f>'pszenica i zyto'!$B$3</c:f>
              <c:strCache>
                <c:ptCount val="1"/>
                <c:pt idx="0">
                  <c:v>  Wheat in procurement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'pszenica i zyto'!$A$4:$A$23</c:f>
              <c:strCache>
                <c:ptCount val="20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 </c:v>
                </c:pt>
              </c:strCache>
            </c:strRef>
          </c:cat>
          <c:val>
            <c:numRef>
              <c:f>'pszenica i zyto'!$B$4:$B$23</c:f>
              <c:numCache>
                <c:formatCode>0.00</c:formatCode>
                <c:ptCount val="20"/>
                <c:pt idx="0">
                  <c:v>83.26</c:v>
                </c:pt>
                <c:pt idx="1">
                  <c:v>83.8</c:v>
                </c:pt>
                <c:pt idx="2">
                  <c:v>82.89</c:v>
                </c:pt>
                <c:pt idx="3">
                  <c:v>79.97</c:v>
                </c:pt>
                <c:pt idx="4">
                  <c:v>79.02</c:v>
                </c:pt>
                <c:pt idx="5">
                  <c:v>76.28</c:v>
                </c:pt>
                <c:pt idx="6">
                  <c:v>67.58</c:v>
                </c:pt>
                <c:pt idx="7">
                  <c:v>66.39</c:v>
                </c:pt>
                <c:pt idx="8">
                  <c:v>66.02</c:v>
                </c:pt>
                <c:pt idx="9">
                  <c:v>66.430000000000007</c:v>
                </c:pt>
                <c:pt idx="10">
                  <c:v>68.290000000000006</c:v>
                </c:pt>
                <c:pt idx="11">
                  <c:v>69.34</c:v>
                </c:pt>
                <c:pt idx="12">
                  <c:v>72.209999999999994</c:v>
                </c:pt>
                <c:pt idx="13">
                  <c:v>73.709999999999994</c:v>
                </c:pt>
                <c:pt idx="14">
                  <c:v>74.25</c:v>
                </c:pt>
                <c:pt idx="15">
                  <c:v>80.150000000000006</c:v>
                </c:pt>
                <c:pt idx="16">
                  <c:v>81.56</c:v>
                </c:pt>
                <c:pt idx="17">
                  <c:v>81.260000000000005</c:v>
                </c:pt>
                <c:pt idx="18">
                  <c:v>71.61</c:v>
                </c:pt>
                <c:pt idx="19">
                  <c:v>68.400000000000006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'pszenica i zyto'!$C$3</c:f>
              <c:strCache>
                <c:ptCount val="1"/>
                <c:pt idx="0">
                  <c:v> Wheat on marketplaces 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'pszenica i zyto'!$A$4:$A$23</c:f>
              <c:strCache>
                <c:ptCount val="20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 </c:v>
                </c:pt>
              </c:strCache>
            </c:strRef>
          </c:cat>
          <c:val>
            <c:numRef>
              <c:f>'pszenica i zyto'!$C$4:$C$23</c:f>
              <c:numCache>
                <c:formatCode>0.00</c:formatCode>
                <c:ptCount val="20"/>
                <c:pt idx="0">
                  <c:v>92.02</c:v>
                </c:pt>
                <c:pt idx="1">
                  <c:v>94.19</c:v>
                </c:pt>
                <c:pt idx="2">
                  <c:v>94.68</c:v>
                </c:pt>
                <c:pt idx="3">
                  <c:v>94.9</c:v>
                </c:pt>
                <c:pt idx="4">
                  <c:v>95.82</c:v>
                </c:pt>
                <c:pt idx="5">
                  <c:v>94.34</c:v>
                </c:pt>
                <c:pt idx="6">
                  <c:v>93.11</c:v>
                </c:pt>
                <c:pt idx="7">
                  <c:v>90.04</c:v>
                </c:pt>
                <c:pt idx="8">
                  <c:v>88.89</c:v>
                </c:pt>
                <c:pt idx="9">
                  <c:v>87.88</c:v>
                </c:pt>
                <c:pt idx="10">
                  <c:v>86.94</c:v>
                </c:pt>
                <c:pt idx="11">
                  <c:v>86.72</c:v>
                </c:pt>
                <c:pt idx="12">
                  <c:v>87.35</c:v>
                </c:pt>
                <c:pt idx="13">
                  <c:v>87.32</c:v>
                </c:pt>
                <c:pt idx="14">
                  <c:v>87.96</c:v>
                </c:pt>
                <c:pt idx="18">
                  <c:v>87.67</c:v>
                </c:pt>
                <c:pt idx="19">
                  <c:v>84.97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'pszenica i zyto'!$D$3</c:f>
              <c:strCache>
                <c:ptCount val="1"/>
                <c:pt idx="0">
                  <c:v>Rye in procurement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'pszenica i zyto'!$A$4:$A$23</c:f>
              <c:strCache>
                <c:ptCount val="20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 </c:v>
                </c:pt>
              </c:strCache>
            </c:strRef>
          </c:cat>
          <c:val>
            <c:numRef>
              <c:f>'pszenica i zyto'!$D$4:$D$23</c:f>
              <c:numCache>
                <c:formatCode>0.00</c:formatCode>
                <c:ptCount val="20"/>
                <c:pt idx="0">
                  <c:v>72.44</c:v>
                </c:pt>
                <c:pt idx="1">
                  <c:v>72.86</c:v>
                </c:pt>
                <c:pt idx="2">
                  <c:v>69.75</c:v>
                </c:pt>
                <c:pt idx="3">
                  <c:v>72.83</c:v>
                </c:pt>
                <c:pt idx="4">
                  <c:v>75.33</c:v>
                </c:pt>
                <c:pt idx="5">
                  <c:v>70.760000000000005</c:v>
                </c:pt>
                <c:pt idx="6">
                  <c:v>57.83</c:v>
                </c:pt>
                <c:pt idx="7">
                  <c:v>56.94</c:v>
                </c:pt>
                <c:pt idx="8">
                  <c:v>56.7</c:v>
                </c:pt>
                <c:pt idx="9">
                  <c:v>54.5</c:v>
                </c:pt>
                <c:pt idx="10">
                  <c:v>54.32</c:v>
                </c:pt>
                <c:pt idx="11">
                  <c:v>58</c:v>
                </c:pt>
                <c:pt idx="12">
                  <c:v>59.09</c:v>
                </c:pt>
                <c:pt idx="13">
                  <c:v>55.68</c:v>
                </c:pt>
                <c:pt idx="14">
                  <c:v>56.29</c:v>
                </c:pt>
                <c:pt idx="15">
                  <c:v>59.24</c:v>
                </c:pt>
                <c:pt idx="16">
                  <c:v>60.66</c:v>
                </c:pt>
                <c:pt idx="17">
                  <c:v>61.37</c:v>
                </c:pt>
                <c:pt idx="18">
                  <c:v>55.46</c:v>
                </c:pt>
                <c:pt idx="19">
                  <c:v>51.15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'pszenica i zyto'!$E$3</c:f>
              <c:strCache>
                <c:ptCount val="1"/>
                <c:pt idx="0">
                  <c:v>Rye on marketplaces 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'pszenica i zyto'!$A$4:$A$23</c:f>
              <c:strCache>
                <c:ptCount val="20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 </c:v>
                </c:pt>
              </c:strCache>
            </c:strRef>
          </c:cat>
          <c:val>
            <c:numRef>
              <c:f>'pszenica i zyto'!$E$4:$E$23</c:f>
              <c:numCache>
                <c:formatCode>0.00</c:formatCode>
                <c:ptCount val="20"/>
                <c:pt idx="0">
                  <c:v>73.510000000000005</c:v>
                </c:pt>
                <c:pt idx="1">
                  <c:v>74.3</c:v>
                </c:pt>
                <c:pt idx="2">
                  <c:v>74.86</c:v>
                </c:pt>
                <c:pt idx="3">
                  <c:v>76.23</c:v>
                </c:pt>
                <c:pt idx="4">
                  <c:v>76.11</c:v>
                </c:pt>
                <c:pt idx="5">
                  <c:v>76.48</c:v>
                </c:pt>
                <c:pt idx="6">
                  <c:v>75</c:v>
                </c:pt>
                <c:pt idx="7">
                  <c:v>72.44</c:v>
                </c:pt>
                <c:pt idx="8">
                  <c:v>72.34</c:v>
                </c:pt>
                <c:pt idx="9">
                  <c:v>71.55</c:v>
                </c:pt>
                <c:pt idx="10">
                  <c:v>68.73</c:v>
                </c:pt>
                <c:pt idx="11">
                  <c:v>70.319999999999993</c:v>
                </c:pt>
                <c:pt idx="12">
                  <c:v>69.61</c:v>
                </c:pt>
                <c:pt idx="13">
                  <c:v>68.72</c:v>
                </c:pt>
                <c:pt idx="14">
                  <c:v>69.67</c:v>
                </c:pt>
                <c:pt idx="18">
                  <c:v>67.16</c:v>
                </c:pt>
                <c:pt idx="19">
                  <c:v>65.89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83234208"/>
        <c:axId val="-1383235840"/>
      </c:lineChart>
      <c:catAx>
        <c:axId val="-13832342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383235840"/>
        <c:crosses val="autoZero"/>
        <c:auto val="1"/>
        <c:lblAlgn val="ctr"/>
        <c:lblOffset val="100"/>
        <c:noMultiLvlLbl val="0"/>
      </c:catAx>
      <c:valAx>
        <c:axId val="-1383235840"/>
        <c:scaling>
          <c:orientation val="minMax"/>
          <c:max val="10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 sz="800" b="0" baseline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00" b="0" baseline="0">
                    <a:latin typeface="Fira Sans" pitchFamily="34" charset="0"/>
                    <a:ea typeface="Fira Sans" pitchFamily="34" charset="0"/>
                  </a:rPr>
                  <a:t>PLN/dt</a:t>
                </a:r>
              </a:p>
            </c:rich>
          </c:tx>
          <c:layout>
            <c:manualLayout>
              <c:xMode val="edge"/>
              <c:yMode val="edge"/>
              <c:x val="2.4000926585747455E-3"/>
              <c:y val="3.5946593632317698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noFill/>
          <a:ln w="952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383234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842162623933268"/>
          <c:y val="0.87966296608609773"/>
          <c:w val="0.67562352814588644"/>
          <c:h val="0.1203370339139022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25101585247177E-2"/>
          <c:y val="7.1242609969083909E-2"/>
          <c:w val="0.88512116535823504"/>
          <c:h val="0.73717615835999173"/>
        </c:manualLayout>
      </c:layout>
      <c:lineChart>
        <c:grouping val="standard"/>
        <c:varyColors val="0"/>
        <c:ser>
          <c:idx val="3"/>
          <c:order val="0"/>
          <c:tx>
            <c:strRef>
              <c:f>'ziemniaki 4'!$B$3</c:f>
              <c:strCache>
                <c:ptCount val="1"/>
                <c:pt idx="0">
                  <c:v>Procurement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4'!$A$4:$A$23</c:f>
              <c:strCache>
                <c:ptCount val="20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'ziemniaki 4'!$B$4:$B$23</c:f>
              <c:numCache>
                <c:formatCode>0.00</c:formatCode>
                <c:ptCount val="20"/>
                <c:pt idx="0">
                  <c:v>72.739999999999995</c:v>
                </c:pt>
                <c:pt idx="1">
                  <c:v>78.14</c:v>
                </c:pt>
                <c:pt idx="2">
                  <c:v>86.68</c:v>
                </c:pt>
                <c:pt idx="3">
                  <c:v>95.36</c:v>
                </c:pt>
                <c:pt idx="4">
                  <c:v>89.05</c:v>
                </c:pt>
                <c:pt idx="5">
                  <c:v>97.28</c:v>
                </c:pt>
                <c:pt idx="6">
                  <c:v>108.82</c:v>
                </c:pt>
                <c:pt idx="7">
                  <c:v>67.790000000000006</c:v>
                </c:pt>
                <c:pt idx="8">
                  <c:v>42.18</c:v>
                </c:pt>
                <c:pt idx="9">
                  <c:v>37.03</c:v>
                </c:pt>
                <c:pt idx="10">
                  <c:v>39.75</c:v>
                </c:pt>
                <c:pt idx="11">
                  <c:v>53.63</c:v>
                </c:pt>
                <c:pt idx="12">
                  <c:v>80.38</c:v>
                </c:pt>
                <c:pt idx="13">
                  <c:v>82.61</c:v>
                </c:pt>
                <c:pt idx="14">
                  <c:v>90.99</c:v>
                </c:pt>
                <c:pt idx="15">
                  <c:v>85.44</c:v>
                </c:pt>
                <c:pt idx="16">
                  <c:v>83.33</c:v>
                </c:pt>
                <c:pt idx="17">
                  <c:v>81.11</c:v>
                </c:pt>
                <c:pt idx="18">
                  <c:v>65.16</c:v>
                </c:pt>
                <c:pt idx="19">
                  <c:v>40.39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'ziemniaki 4'!$C$3</c:f>
              <c:strCache>
                <c:ptCount val="1"/>
                <c:pt idx="0">
                  <c:v>Marketplaces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'ziemniaki 4'!$A$4:$A$23</c:f>
              <c:strCache>
                <c:ptCount val="20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'ziemniaki 4'!$C$4:$C$23</c:f>
              <c:numCache>
                <c:formatCode>General</c:formatCode>
                <c:ptCount val="20"/>
                <c:pt idx="0">
                  <c:v>123.11</c:v>
                </c:pt>
                <c:pt idx="1">
                  <c:v>138.99</c:v>
                </c:pt>
                <c:pt idx="2">
                  <c:v>147.54</c:v>
                </c:pt>
                <c:pt idx="3" formatCode="0.00">
                  <c:v>164</c:v>
                </c:pt>
                <c:pt idx="4" formatCode="0.00">
                  <c:v>203.42</c:v>
                </c:pt>
                <c:pt idx="5" formatCode="0.00">
                  <c:v>199.81</c:v>
                </c:pt>
                <c:pt idx="6" formatCode="0.00">
                  <c:v>203.51</c:v>
                </c:pt>
                <c:pt idx="7" formatCode="0.00">
                  <c:v>233.34</c:v>
                </c:pt>
                <c:pt idx="8" formatCode="0.00">
                  <c:v>226.05</c:v>
                </c:pt>
                <c:pt idx="9" formatCode="0.00">
                  <c:v>215.23</c:v>
                </c:pt>
                <c:pt idx="10" formatCode="0.00">
                  <c:v>210.04</c:v>
                </c:pt>
                <c:pt idx="11" formatCode="0.00">
                  <c:v>205</c:v>
                </c:pt>
                <c:pt idx="12" formatCode="0.00">
                  <c:v>205.38</c:v>
                </c:pt>
                <c:pt idx="13" formatCode="0.00">
                  <c:v>203.81</c:v>
                </c:pt>
                <c:pt idx="14" formatCode="0.00">
                  <c:v>199.79</c:v>
                </c:pt>
                <c:pt idx="18" formatCode="0.00">
                  <c:v>138.02000000000001</c:v>
                </c:pt>
                <c:pt idx="19" formatCode="0.00">
                  <c:v>122.8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83236384"/>
        <c:axId val="-1383235296"/>
        <c:extLst/>
      </c:lineChart>
      <c:catAx>
        <c:axId val="-13832363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38323529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1383235296"/>
        <c:scaling>
          <c:orientation val="minMax"/>
          <c:max val="24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00" b="1" i="0" u="none" strike="noStrike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800" b="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PLN/dt </a:t>
                </a:r>
                <a:r>
                  <a:rPr lang="pl-PL" sz="8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8.0110570038916182E-3"/>
              <c:y val="4.2079640383425182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383236384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764"/>
          <c:y val="0.90311212355427717"/>
          <c:w val="0.66257018431355363"/>
          <c:h val="6.2025662189868276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5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184447379183593E-2"/>
          <c:y val="7.1002125049082571E-2"/>
          <c:w val="0.91169038046517892"/>
          <c:h val="0.73733377104165432"/>
        </c:manualLayout>
      </c:layout>
      <c:lineChart>
        <c:grouping val="standard"/>
        <c:varyColors val="0"/>
        <c:ser>
          <c:idx val="0"/>
          <c:order val="0"/>
          <c:tx>
            <c:strRef>
              <c:f>'bydło_trzoda 5'!$B$3</c:f>
              <c:strCache>
                <c:ptCount val="1"/>
                <c:pt idx="0">
                  <c:v> Cattle for slaughter in procurement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'bydło_trzoda 5'!$A$4:$A$23</c:f>
              <c:strCache>
                <c:ptCount val="20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'bydło_trzoda 5'!$B$4:$B$23</c:f>
              <c:numCache>
                <c:formatCode>0.00</c:formatCode>
                <c:ptCount val="20"/>
                <c:pt idx="0">
                  <c:v>6.6</c:v>
                </c:pt>
                <c:pt idx="1">
                  <c:v>6.39</c:v>
                </c:pt>
                <c:pt idx="2">
                  <c:v>6.53</c:v>
                </c:pt>
                <c:pt idx="3">
                  <c:v>6.49</c:v>
                </c:pt>
                <c:pt idx="4">
                  <c:v>6.52</c:v>
                </c:pt>
                <c:pt idx="5">
                  <c:v>6.06</c:v>
                </c:pt>
                <c:pt idx="6">
                  <c:v>6.22</c:v>
                </c:pt>
                <c:pt idx="7">
                  <c:v>6.11</c:v>
                </c:pt>
                <c:pt idx="8">
                  <c:v>6.01</c:v>
                </c:pt>
                <c:pt idx="9">
                  <c:v>6.05</c:v>
                </c:pt>
                <c:pt idx="10">
                  <c:v>6.34</c:v>
                </c:pt>
                <c:pt idx="11">
                  <c:v>6.35</c:v>
                </c:pt>
                <c:pt idx="12">
                  <c:v>6.43</c:v>
                </c:pt>
                <c:pt idx="13">
                  <c:v>6.49</c:v>
                </c:pt>
                <c:pt idx="14">
                  <c:v>6.25</c:v>
                </c:pt>
                <c:pt idx="15">
                  <c:v>6.12</c:v>
                </c:pt>
                <c:pt idx="16">
                  <c:v>6.22</c:v>
                </c:pt>
                <c:pt idx="17">
                  <c:v>6.27</c:v>
                </c:pt>
                <c:pt idx="18">
                  <c:v>6.29</c:v>
                </c:pt>
                <c:pt idx="19">
                  <c:v>6.14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'bydło_trzoda 5'!$C$3</c:f>
              <c:strCache>
                <c:ptCount val="1"/>
                <c:pt idx="0">
                  <c:v>Cattle for slaughter on marketplaces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'bydło_trzoda 5'!$A$4:$A$23</c:f>
              <c:strCache>
                <c:ptCount val="20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'bydło_trzoda 5'!$C$4:$C$23</c:f>
              <c:numCache>
                <c:formatCode>0.00</c:formatCode>
                <c:ptCount val="20"/>
                <c:pt idx="0">
                  <c:v>7.14</c:v>
                </c:pt>
                <c:pt idx="1">
                  <c:v>6.79</c:v>
                </c:pt>
                <c:pt idx="2">
                  <c:v>7.17</c:v>
                </c:pt>
                <c:pt idx="3">
                  <c:v>7.22</c:v>
                </c:pt>
                <c:pt idx="4">
                  <c:v>7.14</c:v>
                </c:pt>
                <c:pt idx="5">
                  <c:v>7.18</c:v>
                </c:pt>
                <c:pt idx="6">
                  <c:v>6.38</c:v>
                </c:pt>
                <c:pt idx="7">
                  <c:v>6.47</c:v>
                </c:pt>
                <c:pt idx="8">
                  <c:v>6.58</c:v>
                </c:pt>
                <c:pt idx="9">
                  <c:v>6.43</c:v>
                </c:pt>
                <c:pt idx="10">
                  <c:v>6.57</c:v>
                </c:pt>
                <c:pt idx="11">
                  <c:v>6.75</c:v>
                </c:pt>
                <c:pt idx="12">
                  <c:v>6.83</c:v>
                </c:pt>
                <c:pt idx="13">
                  <c:v>6.78</c:v>
                </c:pt>
                <c:pt idx="14">
                  <c:v>6.7</c:v>
                </c:pt>
                <c:pt idx="18">
                  <c:v>6.74</c:v>
                </c:pt>
                <c:pt idx="19">
                  <c:v>6.79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'bydło_trzoda 5'!$D$3</c:f>
              <c:strCache>
                <c:ptCount val="1"/>
                <c:pt idx="0">
                  <c:v> Pigs for slaughter in procurement 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'bydło_trzoda 5'!$A$4:$A$23</c:f>
              <c:strCache>
                <c:ptCount val="20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'bydło_trzoda 5'!$D$4:$D$23</c:f>
              <c:numCache>
                <c:formatCode>0.00</c:formatCode>
                <c:ptCount val="20"/>
                <c:pt idx="0">
                  <c:v>4.0599999999999996</c:v>
                </c:pt>
                <c:pt idx="1">
                  <c:v>4.16</c:v>
                </c:pt>
                <c:pt idx="2">
                  <c:v>4.47</c:v>
                </c:pt>
                <c:pt idx="3">
                  <c:v>5.72</c:v>
                </c:pt>
                <c:pt idx="4">
                  <c:v>5.83</c:v>
                </c:pt>
                <c:pt idx="5">
                  <c:v>5.77</c:v>
                </c:pt>
                <c:pt idx="6">
                  <c:v>5.64</c:v>
                </c:pt>
                <c:pt idx="7">
                  <c:v>5.82</c:v>
                </c:pt>
                <c:pt idx="8">
                  <c:v>5.94</c:v>
                </c:pt>
                <c:pt idx="9">
                  <c:v>5.89</c:v>
                </c:pt>
                <c:pt idx="10">
                  <c:v>5.88</c:v>
                </c:pt>
                <c:pt idx="11">
                  <c:v>6.26</c:v>
                </c:pt>
                <c:pt idx="12">
                  <c:v>5.97</c:v>
                </c:pt>
                <c:pt idx="13">
                  <c:v>6.27</c:v>
                </c:pt>
                <c:pt idx="14">
                  <c:v>6.28</c:v>
                </c:pt>
                <c:pt idx="15">
                  <c:v>6.08</c:v>
                </c:pt>
                <c:pt idx="16">
                  <c:v>5.31</c:v>
                </c:pt>
                <c:pt idx="17">
                  <c:v>5.57</c:v>
                </c:pt>
                <c:pt idx="18">
                  <c:v>5.03</c:v>
                </c:pt>
                <c:pt idx="19">
                  <c:v>5.03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'bydło_trzoda 5'!$E$3</c:f>
              <c:strCache>
                <c:ptCount val="1"/>
                <c:pt idx="0">
                  <c:v>Pigs for slaughter on marketplaces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'bydło_trzoda 5'!$A$4:$A$23</c:f>
              <c:strCache>
                <c:ptCount val="20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'bydło_trzoda 5'!$E$4:$E$23</c:f>
              <c:numCache>
                <c:formatCode>0.00</c:formatCode>
                <c:ptCount val="20"/>
                <c:pt idx="0">
                  <c:v>4.87</c:v>
                </c:pt>
                <c:pt idx="1">
                  <c:v>5.12</c:v>
                </c:pt>
                <c:pt idx="2">
                  <c:v>4.79</c:v>
                </c:pt>
                <c:pt idx="3">
                  <c:v>5.5</c:v>
                </c:pt>
                <c:pt idx="4">
                  <c:v>5.78</c:v>
                </c:pt>
                <c:pt idx="5">
                  <c:v>5.85</c:v>
                </c:pt>
                <c:pt idx="6">
                  <c:v>5.85</c:v>
                </c:pt>
                <c:pt idx="7">
                  <c:v>5.99</c:v>
                </c:pt>
                <c:pt idx="8">
                  <c:v>6.03</c:v>
                </c:pt>
                <c:pt idx="9">
                  <c:v>5.96</c:v>
                </c:pt>
                <c:pt idx="10">
                  <c:v>6.01</c:v>
                </c:pt>
                <c:pt idx="11">
                  <c:v>6.56</c:v>
                </c:pt>
                <c:pt idx="12">
                  <c:v>6.26</c:v>
                </c:pt>
                <c:pt idx="13">
                  <c:v>6.14</c:v>
                </c:pt>
                <c:pt idx="14">
                  <c:v>6.74</c:v>
                </c:pt>
                <c:pt idx="18">
                  <c:v>5.35</c:v>
                </c:pt>
                <c:pt idx="19">
                  <c:v>5.6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83234752"/>
        <c:axId val="-1383232032"/>
      </c:lineChart>
      <c:catAx>
        <c:axId val="-1383234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383232032"/>
        <c:crosses val="autoZero"/>
        <c:auto val="1"/>
        <c:lblAlgn val="ctr"/>
        <c:lblOffset val="100"/>
        <c:noMultiLvlLbl val="0"/>
      </c:catAx>
      <c:valAx>
        <c:axId val="-1383232032"/>
        <c:scaling>
          <c:orientation val="minMax"/>
          <c:max val="8"/>
          <c:min val="4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8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PLN/kg </a:t>
                </a:r>
              </a:p>
            </c:rich>
          </c:tx>
          <c:layout>
            <c:manualLayout>
              <c:xMode val="edge"/>
              <c:yMode val="edge"/>
              <c:x val="8.3107932119172142E-4"/>
              <c:y val="6.1939597768517441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383234752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384594754260006"/>
          <c:y val="0.91772537810869892"/>
          <c:w val="0.83579471459197374"/>
          <c:h val="7.023542606861671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095167299891713E-2"/>
          <c:y val="7.3393368932332143E-2"/>
          <c:w val="0.86840475118353622"/>
          <c:h val="0.71506803028931765"/>
        </c:manualLayout>
      </c:layout>
      <c:lineChart>
        <c:grouping val="standard"/>
        <c:varyColors val="0"/>
        <c:ser>
          <c:idx val="2"/>
          <c:order val="0"/>
          <c:tx>
            <c:strRef>
              <c:f>'drób_mleko 6'!$B$3</c:f>
              <c:strCache>
                <c:ptCount val="1"/>
                <c:pt idx="0">
                  <c:v>Poultry for slaughter per kg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'drób_mleko 6'!$A$4:$A$23</c:f>
              <c:strCache>
                <c:ptCount val="20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'drób_mleko 6'!$B$4:$B$23</c:f>
              <c:numCache>
                <c:formatCode>General</c:formatCode>
                <c:ptCount val="20"/>
                <c:pt idx="0">
                  <c:v>3.67</c:v>
                </c:pt>
                <c:pt idx="1">
                  <c:v>3.75</c:v>
                </c:pt>
                <c:pt idx="2">
                  <c:v>3.88</c:v>
                </c:pt>
                <c:pt idx="3">
                  <c:v>3.88</c:v>
                </c:pt>
                <c:pt idx="4">
                  <c:v>3.86</c:v>
                </c:pt>
                <c:pt idx="5" formatCode="0.00">
                  <c:v>3.9</c:v>
                </c:pt>
                <c:pt idx="6" formatCode="0.00">
                  <c:v>4.04</c:v>
                </c:pt>
                <c:pt idx="7" formatCode="0.00">
                  <c:v>4.0999999999999996</c:v>
                </c:pt>
                <c:pt idx="8" formatCode="0.00">
                  <c:v>4.01</c:v>
                </c:pt>
                <c:pt idx="9" formatCode="0.00">
                  <c:v>3.9</c:v>
                </c:pt>
                <c:pt idx="10" formatCode="0.00">
                  <c:v>3.79</c:v>
                </c:pt>
                <c:pt idx="11" formatCode="0.00">
                  <c:v>3.77</c:v>
                </c:pt>
                <c:pt idx="12" formatCode="0.00">
                  <c:v>3.77</c:v>
                </c:pt>
                <c:pt idx="13" formatCode="0.00">
                  <c:v>3.8</c:v>
                </c:pt>
                <c:pt idx="14" formatCode="0.00">
                  <c:v>3.79</c:v>
                </c:pt>
                <c:pt idx="15" formatCode="0.00">
                  <c:v>3.34</c:v>
                </c:pt>
                <c:pt idx="16" formatCode="0.00">
                  <c:v>3.31</c:v>
                </c:pt>
                <c:pt idx="17" formatCode="0.00">
                  <c:v>3.47</c:v>
                </c:pt>
                <c:pt idx="18" formatCode="0.00">
                  <c:v>3.58</c:v>
                </c:pt>
                <c:pt idx="19" formatCode="0.00">
                  <c:v>3.54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83233664"/>
        <c:axId val="-1383233120"/>
        <c:extLst/>
      </c:lineChart>
      <c:lineChart>
        <c:grouping val="standard"/>
        <c:varyColors val="0"/>
        <c:ser>
          <c:idx val="3"/>
          <c:order val="1"/>
          <c:tx>
            <c:strRef>
              <c:f>'drób_mleko 6'!$C$3</c:f>
              <c:strCache>
                <c:ptCount val="1"/>
                <c:pt idx="0">
                  <c:v>Cows'milk per hl (the right axis)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'drób_mleko 6'!$A$4:$A$23</c:f>
              <c:strCache>
                <c:ptCount val="20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'drób_mleko 6'!$C$4:$C$23</c:f>
              <c:numCache>
                <c:formatCode>General</c:formatCode>
                <c:ptCount val="20"/>
                <c:pt idx="0">
                  <c:v>140.77000000000001</c:v>
                </c:pt>
                <c:pt idx="1">
                  <c:v>138.13</c:v>
                </c:pt>
                <c:pt idx="2">
                  <c:v>137.82</c:v>
                </c:pt>
                <c:pt idx="3">
                  <c:v>135.85</c:v>
                </c:pt>
                <c:pt idx="4">
                  <c:v>134.63999999999999</c:v>
                </c:pt>
                <c:pt idx="5">
                  <c:v>132.07</c:v>
                </c:pt>
                <c:pt idx="6">
                  <c:v>130.16</c:v>
                </c:pt>
                <c:pt idx="7">
                  <c:v>130.62</c:v>
                </c:pt>
                <c:pt idx="8">
                  <c:v>131.26</c:v>
                </c:pt>
                <c:pt idx="9">
                  <c:v>132.94999999999999</c:v>
                </c:pt>
                <c:pt idx="10">
                  <c:v>138.22</c:v>
                </c:pt>
                <c:pt idx="11">
                  <c:v>139.72999999999999</c:v>
                </c:pt>
                <c:pt idx="12">
                  <c:v>137.19</c:v>
                </c:pt>
                <c:pt idx="13">
                  <c:v>137.38</c:v>
                </c:pt>
                <c:pt idx="14">
                  <c:v>136.86000000000001</c:v>
                </c:pt>
                <c:pt idx="15">
                  <c:v>132.88999999999999</c:v>
                </c:pt>
                <c:pt idx="16">
                  <c:v>130.88</c:v>
                </c:pt>
                <c:pt idx="17">
                  <c:v>130.61000000000001</c:v>
                </c:pt>
                <c:pt idx="18">
                  <c:v>130.69</c:v>
                </c:pt>
                <c:pt idx="19">
                  <c:v>133.26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83231488"/>
        <c:axId val="-1383230944"/>
        <c:extLst/>
      </c:lineChart>
      <c:catAx>
        <c:axId val="-1383233664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138323312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1383233120"/>
        <c:scaling>
          <c:orientation val="minMax"/>
          <c:max val="6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0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PLN/kg </a:t>
                </a:r>
              </a:p>
            </c:rich>
          </c:tx>
          <c:layout>
            <c:manualLayout>
              <c:xMode val="edge"/>
              <c:yMode val="edge"/>
              <c:x val="2.8255602665051491E-2"/>
              <c:y val="4.9961433948482398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1383233664"/>
        <c:crosses val="autoZero"/>
        <c:crossBetween val="between"/>
        <c:majorUnit val="1"/>
      </c:valAx>
      <c:catAx>
        <c:axId val="-138323148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383230944"/>
        <c:crosses val="autoZero"/>
        <c:auto val="0"/>
        <c:lblAlgn val="ctr"/>
        <c:lblOffset val="100"/>
        <c:noMultiLvlLbl val="0"/>
      </c:catAx>
      <c:valAx>
        <c:axId val="-1383230944"/>
        <c:scaling>
          <c:orientation val="minMax"/>
          <c:max val="160"/>
          <c:min val="4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0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PLN/hl</a:t>
                </a:r>
              </a:p>
            </c:rich>
          </c:tx>
          <c:layout>
            <c:manualLayout>
              <c:xMode val="edge"/>
              <c:yMode val="edge"/>
              <c:x val="0.93498561906964084"/>
              <c:y val="2.0475938387774212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bg1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1383231488"/>
        <c:crosses val="max"/>
        <c:crossBetween val="between"/>
        <c:majorUnit val="20"/>
      </c:valAx>
    </c:plotArea>
    <c:legend>
      <c:legendPos val="b"/>
      <c:layout>
        <c:manualLayout>
          <c:xMode val="edge"/>
          <c:yMode val="edge"/>
          <c:x val="0.18343372026950239"/>
          <c:y val="0.89048149153769551"/>
          <c:w val="0.68381080456133103"/>
          <c:h val="7.4769059040034114E-2"/>
        </c:manualLayout>
      </c:layout>
      <c:overlay val="0"/>
      <c:txPr>
        <a:bodyPr/>
        <a:lstStyle/>
        <a:p>
          <a:pPr>
            <a:defRPr sz="80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0.8133</cdr:y>
    </cdr:from>
    <cdr:to>
      <cdr:x>0.98708</cdr:x>
      <cdr:y>0.89514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646934" y="3028948"/>
          <a:ext cx="295090" cy="3048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0.93023</cdr:x>
      <cdr:y>0.78226</cdr:y>
    </cdr:from>
    <cdr:to>
      <cdr:x>0.99255</cdr:x>
      <cdr:y>0.88172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5333999" y="2771772"/>
          <a:ext cx="357339" cy="3524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  <a:cs typeface="Arial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7F06D-AFEF-49E4-AC9A-323619843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803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Kotowska Joanna</dc:creator>
  <cp:lastModifiedBy>Karczmarski Jacek</cp:lastModifiedBy>
  <cp:revision>30</cp:revision>
  <cp:lastPrinted>2020-02-21T08:34:00Z</cp:lastPrinted>
  <dcterms:created xsi:type="dcterms:W3CDTF">2020-09-22T05:00:00Z</dcterms:created>
  <dcterms:modified xsi:type="dcterms:W3CDTF">2020-09-22T06:43:00Z</dcterms:modified>
</cp:coreProperties>
</file>