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E431F6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bookmarkStart w:id="0" w:name="_GoBack"/>
      <w:bookmarkEnd w:id="0"/>
      <w:r w:rsidRPr="00E431F6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Pogłębione pytania o aktualne zagadnienia gospodarcze </w:t>
      </w:r>
      <w:r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oraz w</w:t>
      </w:r>
      <w:r w:rsidR="00287E1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pływ wojny w Ukrainie </w:t>
      </w:r>
      <w:r w:rsidR="00214F6B" w:rsidRPr="00214F6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na koniunkturę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– oceny i</w:t>
      </w:r>
      <w:r w:rsidR="00257BFE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</w:t>
      </w:r>
      <w:r w:rsidR="00F200A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</w:t>
      </w:r>
      <w:r w:rsidR="00881B3C">
        <w:rPr>
          <w:sz w:val="24"/>
          <w:szCs w:val="24"/>
          <w:lang w:eastAsia="pl-PL"/>
        </w:rPr>
        <w:t>3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881B3C">
        <w:rPr>
          <w:sz w:val="24"/>
          <w:szCs w:val="24"/>
          <w:lang w:eastAsia="pl-PL"/>
        </w:rPr>
        <w:t>styczeń</w:t>
      </w:r>
      <w:r w:rsidR="00BA696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</w:t>
      </w:r>
      <w:r w:rsidR="00881B3C">
        <w:rPr>
          <w:sz w:val="24"/>
          <w:szCs w:val="24"/>
          <w:lang w:eastAsia="pl-PL"/>
        </w:rPr>
        <w:t>3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125465633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:rsidR="003A572C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125465633" w:history="1">
            <w:r w:rsidR="003A572C" w:rsidRPr="00142EE4">
              <w:rPr>
                <w:rStyle w:val="Hipercze"/>
                <w:noProof/>
              </w:rPr>
              <w:t>Spis treści</w:t>
            </w:r>
            <w:r w:rsidR="004E0826">
              <w:rPr>
                <w:rStyle w:val="Hipercze"/>
                <w:noProof/>
              </w:rPr>
              <w:tab/>
            </w:r>
            <w:r w:rsidR="004E0826">
              <w:rPr>
                <w:rStyle w:val="Hipercze"/>
                <w:noProof/>
              </w:rPr>
              <w:tab/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_Toc125465633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1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1"/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34" w:history="1">
            <w:r w:rsidR="003A572C" w:rsidRPr="00142EE4">
              <w:rPr>
                <w:rStyle w:val="Hipercze"/>
                <w:noProof/>
              </w:rPr>
              <w:t>Synteza</w:t>
            </w:r>
            <w:r w:rsidR="004E0826">
              <w:rPr>
                <w:rStyle w:val="Hipercze"/>
                <w:noProof/>
              </w:rPr>
              <w:tab/>
            </w:r>
            <w:r w:rsidR="004E0826">
              <w:rPr>
                <w:rStyle w:val="Hipercze"/>
                <w:noProof/>
              </w:rPr>
              <w:tab/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_Toc125465634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2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1"/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35" w:history="1">
            <w:r w:rsidR="003A572C" w:rsidRPr="00142EE4">
              <w:rPr>
                <w:rStyle w:val="Hipercze"/>
                <w:noProof/>
              </w:rPr>
              <w:t>PROCESY CENOWE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_Toc125465635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3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36" w:history="1">
            <w:r w:rsidR="003A572C" w:rsidRPr="00142EE4">
              <w:rPr>
                <w:rStyle w:val="Hipercze"/>
                <w:noProof/>
              </w:rPr>
              <w:t>Wykres 1. Ceny usług/materiałów/surowców w najbliższym okresie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_Toc125465636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3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37" w:history="1">
            <w:r w:rsidR="003A572C" w:rsidRPr="00142EE4">
              <w:rPr>
                <w:rStyle w:val="Hipercze"/>
                <w:noProof/>
              </w:rPr>
              <w:t>Wykres 2. Czynniki wpływające na wzrost kosztów funkcjonowania firmy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_Toc125465637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4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38" w:history="1">
            <w:r w:rsidR="003A572C" w:rsidRPr="00142EE4">
              <w:rPr>
                <w:rStyle w:val="Hipercze"/>
                <w:noProof/>
              </w:rPr>
              <w:t>Wykres 3. Wpływ zmian w warunkach finansowania przedsiębiorstwa na decyzje inwestycyjne,   produkcję/sprzedaż i zatrudnienie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_Toc125465638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5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1"/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39" w:history="1">
            <w:r w:rsidR="003A572C" w:rsidRPr="00142EE4">
              <w:rPr>
                <w:rStyle w:val="Hipercze"/>
                <w:noProof/>
              </w:rPr>
              <w:t>WPŁYW WOJNY W UKRAINIE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_Toc125465639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6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40" w:history="1">
            <w:r w:rsidR="003A572C" w:rsidRPr="00142EE4">
              <w:rPr>
                <w:rStyle w:val="Hipercze"/>
                <w:noProof/>
              </w:rPr>
              <w:t>Wykres 4. Negatywne skutki wojny w Ukrainie i jej konsekwencje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_Toc125465640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6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41" w:history="1">
            <w:r w:rsidR="003A572C" w:rsidRPr="00142EE4">
              <w:rPr>
                <w:rStyle w:val="Hipercze"/>
                <w:noProof/>
              </w:rPr>
              <w:t>Wykres 5. Zaobserwowane negatywne skutki wojny w Ukrainie w ostatnim miesiącu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_Toc125465641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7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42" w:history="1">
            <w:r w:rsidR="003A572C" w:rsidRPr="00142EE4">
              <w:rPr>
                <w:rStyle w:val="Hipercze"/>
                <w:noProof/>
              </w:rPr>
              <w:t>Wykres 6. Wpływ wojny na zatrudnienie pracowników z Ukrainy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_Toc125465642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8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1"/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43" w:history="1">
            <w:r w:rsidR="003A572C" w:rsidRPr="00142EE4">
              <w:rPr>
                <w:rStyle w:val="Hipercze"/>
                <w:noProof/>
              </w:rPr>
              <w:t>Formularz bieżącej edycji badania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_Toc125465643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9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3A572C" w:rsidRDefault="0052658D">
          <w:pPr>
            <w:pStyle w:val="Spistreci1"/>
            <w:rPr>
              <w:rFonts w:eastAsiaTheme="minorEastAsia"/>
              <w:noProof/>
              <w:sz w:val="22"/>
              <w:szCs w:val="22"/>
              <w:lang w:val="en-AU" w:eastAsia="en-AU"/>
            </w:rPr>
          </w:pPr>
          <w:hyperlink w:anchor="_Toc125465644" w:history="1">
            <w:r w:rsidR="003A572C" w:rsidRPr="00142EE4">
              <w:rPr>
                <w:rStyle w:val="Hipercze"/>
                <w:noProof/>
              </w:rPr>
              <w:t>Uwagi metodologiczne</w:t>
            </w:r>
            <w:r w:rsidR="003A572C">
              <w:rPr>
                <w:noProof/>
                <w:webHidden/>
              </w:rPr>
              <w:tab/>
            </w:r>
            <w:r w:rsidR="003A572C">
              <w:rPr>
                <w:noProof/>
                <w:webHidden/>
              </w:rPr>
              <w:fldChar w:fldCharType="begin"/>
            </w:r>
            <w:r w:rsidR="003A572C">
              <w:rPr>
                <w:noProof/>
                <w:webHidden/>
              </w:rPr>
              <w:instrText xml:space="preserve"> PAGEREF _Toc125465644 \h </w:instrText>
            </w:r>
            <w:r w:rsidR="003A572C">
              <w:rPr>
                <w:noProof/>
                <w:webHidden/>
              </w:rPr>
            </w:r>
            <w:r w:rsidR="003A572C">
              <w:rPr>
                <w:noProof/>
                <w:webHidden/>
              </w:rPr>
              <w:fldChar w:fldCharType="separate"/>
            </w:r>
            <w:r w:rsidR="00F8273C">
              <w:rPr>
                <w:noProof/>
                <w:webHidden/>
              </w:rPr>
              <w:t>11</w:t>
            </w:r>
            <w:r w:rsidR="003A572C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EF4CB2" w:rsidRPr="005811CC" w:rsidRDefault="00091C9E" w:rsidP="00EF4CB2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2" w:name="_Toc62215818"/>
      <w:bookmarkStart w:id="3" w:name="_Toc122678511"/>
      <w:bookmarkStart w:id="4" w:name="_Toc125465634"/>
      <w:r w:rsidR="00EF4CB2" w:rsidRPr="005811CC">
        <w:rPr>
          <w:color w:val="007AC9"/>
        </w:rPr>
        <w:lastRenderedPageBreak/>
        <w:t>Synteza</w:t>
      </w:r>
      <w:bookmarkEnd w:id="2"/>
      <w:bookmarkEnd w:id="3"/>
      <w:bookmarkEnd w:id="4"/>
    </w:p>
    <w:p w:rsidR="00EF4CB2" w:rsidRPr="003E2272" w:rsidRDefault="00EF4CB2" w:rsidP="00EF4CB2">
      <w:pPr>
        <w:spacing w:before="0" w:after="120" w:line="240" w:lineRule="auto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styczniowym</w:t>
      </w:r>
      <w:r w:rsidRPr="00940F62">
        <w:rPr>
          <w:rFonts w:ascii="Fira Sans" w:hAnsi="Fira Sans"/>
          <w:sz w:val="19"/>
          <w:szCs w:val="19"/>
        </w:rPr>
        <w:t>, rozszerzonym badaniu koniunktury pytania dotyczyły negatywnyc</w:t>
      </w:r>
      <w:r>
        <w:rPr>
          <w:rFonts w:ascii="Fira Sans" w:hAnsi="Fira Sans"/>
          <w:sz w:val="19"/>
          <w:szCs w:val="19"/>
        </w:rPr>
        <w:t xml:space="preserve">h skutków wojny w Ukrainie </w:t>
      </w:r>
      <w:r w:rsidRPr="00915036">
        <w:rPr>
          <w:rFonts w:ascii="Fira Sans" w:hAnsi="Fira Sans"/>
          <w:sz w:val="19"/>
          <w:szCs w:val="19"/>
        </w:rPr>
        <w:t>oraz procesów c</w:t>
      </w:r>
      <w:r>
        <w:rPr>
          <w:rFonts w:ascii="Fira Sans" w:hAnsi="Fira Sans"/>
          <w:sz w:val="19"/>
          <w:szCs w:val="19"/>
        </w:rPr>
        <w:t>enowych. Zestaw pytań o procesy cenowe</w:t>
      </w:r>
      <w:r w:rsidRPr="00915036">
        <w:rPr>
          <w:rFonts w:ascii="Fira Sans" w:hAnsi="Fira Sans"/>
          <w:sz w:val="19"/>
          <w:szCs w:val="19"/>
        </w:rPr>
        <w:t xml:space="preserve"> był poprzednio zadawany w październiku ub.r. Wyniki badań ankietowych wskazują, że przeważa przekonanie o wolniejszej dynamice wzrostu cen. </w:t>
      </w:r>
      <w:r>
        <w:rPr>
          <w:rFonts w:ascii="Fira Sans" w:hAnsi="Fira Sans"/>
          <w:sz w:val="19"/>
          <w:szCs w:val="19"/>
        </w:rPr>
        <w:br/>
      </w:r>
      <w:r w:rsidRPr="00915036">
        <w:rPr>
          <w:rFonts w:ascii="Fira Sans" w:hAnsi="Fira Sans"/>
          <w:sz w:val="19"/>
          <w:szCs w:val="19"/>
        </w:rPr>
        <w:t>Na szczególne podk</w:t>
      </w:r>
      <w:r>
        <w:rPr>
          <w:rFonts w:ascii="Fira Sans" w:hAnsi="Fira Sans"/>
          <w:sz w:val="19"/>
          <w:szCs w:val="19"/>
        </w:rPr>
        <w:t>reślenie zasługują następujące kwestie</w:t>
      </w:r>
      <w:r w:rsidRPr="00915036">
        <w:rPr>
          <w:rFonts w:ascii="Fira Sans" w:hAnsi="Fira Sans"/>
          <w:sz w:val="19"/>
          <w:szCs w:val="19"/>
        </w:rPr>
        <w:t>:</w:t>
      </w:r>
      <w:r w:rsidRPr="003E2272">
        <w:rPr>
          <w:rFonts w:ascii="Fira Sans" w:hAnsi="Fira Sans"/>
          <w:sz w:val="19"/>
          <w:szCs w:val="19"/>
        </w:rPr>
        <w:t xml:space="preserve"> </w:t>
      </w:r>
    </w:p>
    <w:p w:rsidR="00EF4CB2" w:rsidRPr="00910290" w:rsidRDefault="00EF4CB2" w:rsidP="00EF4CB2">
      <w:pPr>
        <w:pStyle w:val="Akapitzlist"/>
        <w:spacing w:before="120" w:after="120" w:line="240" w:lineRule="auto"/>
        <w:ind w:left="714"/>
        <w:contextualSpacing w:val="0"/>
        <w:jc w:val="center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color w:val="007AC9"/>
        </w:rPr>
        <w:t>P</w:t>
      </w:r>
      <w:r w:rsidRPr="00910290">
        <w:rPr>
          <w:rFonts w:ascii="Fira Sans" w:hAnsi="Fira Sans"/>
          <w:b/>
          <w:color w:val="007AC9"/>
        </w:rPr>
        <w:t>rocesy cenowe</w:t>
      </w:r>
    </w:p>
    <w:p w:rsidR="00EF4CB2" w:rsidRPr="00BE29F1" w:rsidRDefault="00EF4CB2" w:rsidP="00EF4CB2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BE29F1">
        <w:rPr>
          <w:rFonts w:ascii="Fira Sans" w:hAnsi="Fira Sans"/>
          <w:b/>
          <w:sz w:val="19"/>
          <w:szCs w:val="19"/>
        </w:rPr>
        <w:t>W porównaniu z badaniami z października ub.r.</w:t>
      </w:r>
      <w:r>
        <w:rPr>
          <w:rFonts w:ascii="Fira Sans" w:hAnsi="Fira Sans"/>
          <w:b/>
          <w:sz w:val="19"/>
          <w:szCs w:val="19"/>
        </w:rPr>
        <w:t>,</w:t>
      </w:r>
      <w:r w:rsidRPr="00BE29F1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 xml:space="preserve">we wszystkich sektorach gospodarki </w:t>
      </w:r>
      <w:r w:rsidRPr="00BE29F1">
        <w:rPr>
          <w:rFonts w:ascii="Fira Sans" w:hAnsi="Fira Sans"/>
          <w:b/>
          <w:sz w:val="19"/>
          <w:szCs w:val="19"/>
        </w:rPr>
        <w:t xml:space="preserve">wyraźnie spadł odsetek podmiotów </w:t>
      </w:r>
      <w:r>
        <w:rPr>
          <w:rFonts w:ascii="Fira Sans" w:hAnsi="Fira Sans"/>
          <w:b/>
          <w:sz w:val="19"/>
          <w:szCs w:val="19"/>
        </w:rPr>
        <w:t>spodziewających się</w:t>
      </w:r>
      <w:r w:rsidRPr="00BE29F1">
        <w:rPr>
          <w:rFonts w:ascii="Fira Sans" w:hAnsi="Fira Sans"/>
          <w:b/>
          <w:sz w:val="19"/>
          <w:szCs w:val="19"/>
        </w:rPr>
        <w:t>, że ceny usług, materiałów i surowców zarówno w krótkim okresie (najbliższe 1-3 mi</w:t>
      </w:r>
      <w:r>
        <w:rPr>
          <w:rFonts w:ascii="Fira Sans" w:hAnsi="Fira Sans"/>
          <w:b/>
          <w:sz w:val="19"/>
          <w:szCs w:val="19"/>
        </w:rPr>
        <w:t xml:space="preserve">esiące), jak i dłuższym </w:t>
      </w:r>
      <w:r w:rsidRPr="00BE29F1">
        <w:rPr>
          <w:rFonts w:ascii="Fira Sans" w:hAnsi="Fira Sans"/>
          <w:b/>
          <w:sz w:val="19"/>
          <w:szCs w:val="19"/>
        </w:rPr>
        <w:t xml:space="preserve">(najbliższe 12 miesięcy) wzrosną szybciej. </w:t>
      </w:r>
      <w:r w:rsidR="00DB3262">
        <w:rPr>
          <w:rFonts w:ascii="Fira Sans" w:hAnsi="Fira Sans"/>
          <w:b/>
          <w:sz w:val="19"/>
          <w:szCs w:val="19"/>
        </w:rPr>
        <w:br/>
      </w:r>
      <w:r w:rsidR="00C33B25">
        <w:rPr>
          <w:rFonts w:ascii="Fira Sans" w:hAnsi="Fira Sans"/>
          <w:sz w:val="19"/>
          <w:szCs w:val="19"/>
        </w:rPr>
        <w:t xml:space="preserve">W podziale na sektory gospodarki, w przypadku krótkiego okresu </w:t>
      </w:r>
      <w:r w:rsidR="00C33B25" w:rsidRPr="00A33C67">
        <w:rPr>
          <w:rFonts w:ascii="Fira Sans" w:hAnsi="Fira Sans"/>
          <w:sz w:val="19"/>
          <w:szCs w:val="19"/>
        </w:rPr>
        <w:t xml:space="preserve">(najbliższe 1-3 miesiące) zauważalne jest to szczególnie w usługach (spadek wskazań o 24,7 p.proc.), a w przypadku okresu dłuższego (najbliższe 12 miesięcy) w </w:t>
      </w:r>
      <w:r w:rsidR="00A33C67" w:rsidRPr="00A33C67">
        <w:rPr>
          <w:rFonts w:ascii="Fira Sans" w:hAnsi="Fira Sans"/>
          <w:sz w:val="19"/>
          <w:szCs w:val="19"/>
        </w:rPr>
        <w:t>handlu detalicznym (spadek wskazań o 19,1 p.proc.).</w:t>
      </w:r>
      <w:r w:rsidR="00A33C67">
        <w:rPr>
          <w:rFonts w:ascii="Fira Sans" w:hAnsi="Fira Sans"/>
          <w:b/>
          <w:sz w:val="19"/>
          <w:szCs w:val="19"/>
        </w:rPr>
        <w:t xml:space="preserve"> </w:t>
      </w:r>
      <w:r w:rsidR="001F49E7">
        <w:rPr>
          <w:rFonts w:ascii="Fira Sans" w:hAnsi="Fira Sans"/>
          <w:sz w:val="19"/>
          <w:szCs w:val="19"/>
        </w:rPr>
        <w:t>Dla</w:t>
      </w:r>
      <w:r w:rsidR="00DB3262">
        <w:rPr>
          <w:rFonts w:ascii="Fira Sans" w:hAnsi="Fira Sans"/>
          <w:sz w:val="19"/>
          <w:szCs w:val="19"/>
        </w:rPr>
        <w:t xml:space="preserve"> </w:t>
      </w:r>
      <w:r w:rsidR="00A33C67">
        <w:rPr>
          <w:rFonts w:ascii="Fira Sans" w:hAnsi="Fira Sans"/>
          <w:sz w:val="19"/>
          <w:szCs w:val="19"/>
        </w:rPr>
        <w:t>przewidywań w </w:t>
      </w:r>
      <w:r w:rsidRPr="00915036">
        <w:rPr>
          <w:rFonts w:ascii="Fira Sans" w:hAnsi="Fira Sans"/>
          <w:sz w:val="19"/>
          <w:szCs w:val="19"/>
        </w:rPr>
        <w:t xml:space="preserve">krótkim okresie </w:t>
      </w:r>
      <w:r>
        <w:rPr>
          <w:rFonts w:ascii="Fira Sans" w:hAnsi="Fira Sans"/>
          <w:sz w:val="19"/>
          <w:szCs w:val="19"/>
        </w:rPr>
        <w:t>n</w:t>
      </w:r>
      <w:r w:rsidRPr="00E97552">
        <w:rPr>
          <w:rFonts w:ascii="Fira Sans" w:hAnsi="Fira Sans"/>
          <w:sz w:val="19"/>
          <w:szCs w:val="19"/>
        </w:rPr>
        <w:t>ajbardziej widocz</w:t>
      </w:r>
      <w:r>
        <w:rPr>
          <w:rFonts w:ascii="Fira Sans" w:hAnsi="Fira Sans"/>
          <w:sz w:val="19"/>
          <w:szCs w:val="19"/>
        </w:rPr>
        <w:t>ny spa</w:t>
      </w:r>
      <w:r w:rsidR="001F49E7">
        <w:rPr>
          <w:rFonts w:ascii="Fira Sans" w:hAnsi="Fira Sans"/>
          <w:sz w:val="19"/>
          <w:szCs w:val="19"/>
        </w:rPr>
        <w:t>dek wystąpił w sekcji finanse i </w:t>
      </w:r>
      <w:r>
        <w:rPr>
          <w:rFonts w:ascii="Fira Sans" w:hAnsi="Fira Sans"/>
          <w:sz w:val="19"/>
          <w:szCs w:val="19"/>
        </w:rPr>
        <w:t>ubezpieczenia (spadek</w:t>
      </w:r>
      <w:r w:rsidRPr="00E97552">
        <w:rPr>
          <w:rFonts w:ascii="Fira Sans" w:hAnsi="Fira Sans"/>
          <w:sz w:val="19"/>
          <w:szCs w:val="19"/>
        </w:rPr>
        <w:t xml:space="preserve"> wskazań </w:t>
      </w:r>
      <w:r>
        <w:rPr>
          <w:rFonts w:ascii="Fira Sans" w:hAnsi="Fira Sans"/>
          <w:sz w:val="19"/>
          <w:szCs w:val="19"/>
        </w:rPr>
        <w:t xml:space="preserve">o 38,4 </w:t>
      </w:r>
      <w:r w:rsidRPr="00E97552">
        <w:rPr>
          <w:rFonts w:ascii="Fira Sans" w:hAnsi="Fira Sans"/>
          <w:sz w:val="19"/>
          <w:szCs w:val="19"/>
        </w:rPr>
        <w:t>p.proc.)</w:t>
      </w:r>
      <w:r>
        <w:rPr>
          <w:rFonts w:ascii="Fira Sans" w:hAnsi="Fira Sans"/>
          <w:sz w:val="19"/>
          <w:szCs w:val="19"/>
        </w:rPr>
        <w:t>, natomiast dla p</w:t>
      </w:r>
      <w:r w:rsidR="00441863">
        <w:rPr>
          <w:rFonts w:ascii="Fira Sans" w:hAnsi="Fira Sans"/>
          <w:sz w:val="19"/>
          <w:szCs w:val="19"/>
        </w:rPr>
        <w:t xml:space="preserve">rzewidywań w dłuższym okresie w </w:t>
      </w:r>
      <w:r>
        <w:rPr>
          <w:rFonts w:ascii="Fira Sans" w:hAnsi="Fira Sans"/>
          <w:sz w:val="19"/>
          <w:szCs w:val="19"/>
        </w:rPr>
        <w:t>jednostkach handlu detalicznego z branży żywność (spadek</w:t>
      </w:r>
      <w:r w:rsidRPr="00E97552">
        <w:rPr>
          <w:rFonts w:ascii="Fira Sans" w:hAnsi="Fira Sans"/>
          <w:sz w:val="19"/>
          <w:szCs w:val="19"/>
        </w:rPr>
        <w:t xml:space="preserve"> wskazań </w:t>
      </w:r>
      <w:r>
        <w:rPr>
          <w:rFonts w:ascii="Fira Sans" w:hAnsi="Fira Sans"/>
          <w:sz w:val="19"/>
          <w:szCs w:val="19"/>
        </w:rPr>
        <w:t>o 34,4</w:t>
      </w:r>
      <w:r w:rsidRPr="00E97552">
        <w:rPr>
          <w:rFonts w:ascii="Fira Sans" w:hAnsi="Fira Sans"/>
          <w:sz w:val="19"/>
          <w:szCs w:val="19"/>
        </w:rPr>
        <w:t xml:space="preserve"> p.proc.)</w:t>
      </w:r>
      <w:r>
        <w:rPr>
          <w:rFonts w:ascii="Fira Sans" w:hAnsi="Fira Sans"/>
          <w:sz w:val="19"/>
          <w:szCs w:val="19"/>
        </w:rPr>
        <w:t xml:space="preserve">. </w:t>
      </w:r>
    </w:p>
    <w:p w:rsidR="00EF4CB2" w:rsidRPr="00DE27C3" w:rsidRDefault="00EF4CB2" w:rsidP="00EF4CB2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DE27C3">
        <w:rPr>
          <w:rFonts w:ascii="Fira Sans" w:hAnsi="Fira Sans"/>
          <w:b/>
          <w:sz w:val="19"/>
          <w:szCs w:val="19"/>
        </w:rPr>
        <w:t>Wśród czynników wpływających na wzrost kosztów funkcjonowania firmy dominują</w:t>
      </w:r>
      <w:r w:rsidR="00C33B25">
        <w:rPr>
          <w:rFonts w:ascii="Fira Sans" w:hAnsi="Fira Sans"/>
          <w:b/>
          <w:sz w:val="19"/>
          <w:szCs w:val="19"/>
        </w:rPr>
        <w:t>,</w:t>
      </w:r>
      <w:r w:rsidR="00A33C67">
        <w:rPr>
          <w:rFonts w:ascii="Fira Sans" w:hAnsi="Fira Sans"/>
          <w:b/>
          <w:sz w:val="19"/>
          <w:szCs w:val="19"/>
        </w:rPr>
        <w:t xml:space="preserve"> podobnie jak w </w:t>
      </w:r>
      <w:r w:rsidR="00C33B25">
        <w:rPr>
          <w:rFonts w:ascii="Fira Sans" w:hAnsi="Fira Sans"/>
          <w:b/>
          <w:sz w:val="19"/>
          <w:szCs w:val="19"/>
        </w:rPr>
        <w:t>poprzedniej edycji badania,</w:t>
      </w:r>
      <w:r w:rsidRPr="00DE27C3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 xml:space="preserve">wskazania </w:t>
      </w:r>
      <w:r w:rsidRPr="00DE27C3">
        <w:rPr>
          <w:rFonts w:ascii="Fira Sans" w:hAnsi="Fira Sans"/>
          <w:b/>
          <w:sz w:val="19"/>
          <w:szCs w:val="19"/>
        </w:rPr>
        <w:t xml:space="preserve">na ceny energii i paliw oraz koszty zatrudnienia. </w:t>
      </w:r>
      <w:r w:rsidRPr="00DE27C3">
        <w:rPr>
          <w:rFonts w:ascii="Fira Sans" w:hAnsi="Fira Sans"/>
          <w:sz w:val="19"/>
          <w:szCs w:val="19"/>
        </w:rPr>
        <w:t xml:space="preserve">W przypadku jednostek </w:t>
      </w:r>
      <w:r>
        <w:rPr>
          <w:rFonts w:ascii="Fira Sans" w:hAnsi="Fira Sans"/>
          <w:sz w:val="19"/>
          <w:szCs w:val="19"/>
        </w:rPr>
        <w:t xml:space="preserve">handlu hurtowego, detalicznego oraz </w:t>
      </w:r>
      <w:r w:rsidRPr="00DE27C3">
        <w:rPr>
          <w:rFonts w:ascii="Fira Sans" w:hAnsi="Fira Sans"/>
          <w:sz w:val="19"/>
          <w:szCs w:val="19"/>
        </w:rPr>
        <w:t>przetwórstwa prze</w:t>
      </w:r>
      <w:r>
        <w:rPr>
          <w:rFonts w:ascii="Fira Sans" w:hAnsi="Fira Sans"/>
          <w:sz w:val="19"/>
          <w:szCs w:val="19"/>
        </w:rPr>
        <w:t xml:space="preserve">mysłowego </w:t>
      </w:r>
      <w:r w:rsidRPr="00DE27C3">
        <w:rPr>
          <w:rFonts w:ascii="Fira Sans" w:hAnsi="Fira Sans"/>
          <w:sz w:val="19"/>
          <w:szCs w:val="19"/>
        </w:rPr>
        <w:t xml:space="preserve">wzrósł odsetek wskazań </w:t>
      </w:r>
      <w:r>
        <w:rPr>
          <w:rFonts w:ascii="Fira Sans" w:hAnsi="Fira Sans"/>
          <w:sz w:val="19"/>
          <w:szCs w:val="19"/>
        </w:rPr>
        <w:t>na rosnące</w:t>
      </w:r>
      <w:r w:rsidRPr="00DE27C3">
        <w:rPr>
          <w:rFonts w:ascii="Fira Sans" w:hAnsi="Fira Sans"/>
          <w:sz w:val="19"/>
          <w:szCs w:val="19"/>
        </w:rPr>
        <w:t xml:space="preserve"> koszt</w:t>
      </w:r>
      <w:r>
        <w:rPr>
          <w:rFonts w:ascii="Fira Sans" w:hAnsi="Fira Sans"/>
          <w:sz w:val="19"/>
          <w:szCs w:val="19"/>
        </w:rPr>
        <w:t>y zatrudnienia (odpowiednio o</w:t>
      </w:r>
      <w:r w:rsidR="001F49E7">
        <w:rPr>
          <w:rFonts w:ascii="Fira Sans" w:hAnsi="Fira Sans"/>
          <w:sz w:val="19"/>
          <w:szCs w:val="19"/>
        </w:rPr>
        <w:t> </w:t>
      </w:r>
      <w:r>
        <w:rPr>
          <w:rFonts w:ascii="Fira Sans" w:hAnsi="Fira Sans"/>
          <w:sz w:val="19"/>
          <w:szCs w:val="19"/>
        </w:rPr>
        <w:t xml:space="preserve">13,3 p.proc., </w:t>
      </w:r>
      <w:r w:rsidRPr="00DE27C3">
        <w:rPr>
          <w:rFonts w:ascii="Fira Sans" w:hAnsi="Fira Sans"/>
          <w:sz w:val="19"/>
          <w:szCs w:val="19"/>
        </w:rPr>
        <w:t>10,8 p.proc</w:t>
      </w:r>
      <w:r>
        <w:rPr>
          <w:rFonts w:ascii="Fira Sans" w:hAnsi="Fira Sans"/>
          <w:sz w:val="19"/>
          <w:szCs w:val="19"/>
        </w:rPr>
        <w:t xml:space="preserve">. i </w:t>
      </w:r>
      <w:r w:rsidRPr="00DE27C3">
        <w:rPr>
          <w:rFonts w:ascii="Fira Sans" w:hAnsi="Fira Sans"/>
          <w:sz w:val="19"/>
          <w:szCs w:val="19"/>
        </w:rPr>
        <w:t>6,7</w:t>
      </w:r>
      <w:r>
        <w:rPr>
          <w:rFonts w:ascii="Fira Sans" w:hAnsi="Fira Sans"/>
          <w:sz w:val="19"/>
          <w:szCs w:val="19"/>
        </w:rPr>
        <w:t xml:space="preserve"> p</w:t>
      </w:r>
      <w:r w:rsidRPr="00DE27C3">
        <w:rPr>
          <w:rFonts w:ascii="Fira Sans" w:hAnsi="Fira Sans"/>
          <w:sz w:val="19"/>
          <w:szCs w:val="19"/>
        </w:rPr>
        <w:t>.</w:t>
      </w:r>
      <w:r>
        <w:rPr>
          <w:rFonts w:ascii="Fira Sans" w:hAnsi="Fira Sans"/>
          <w:sz w:val="19"/>
          <w:szCs w:val="19"/>
        </w:rPr>
        <w:t>proc.</w:t>
      </w:r>
      <w:r w:rsidRPr="00DE27C3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>, a w budownictwie i usługach utrzymał się poziom z października ub.r</w:t>
      </w:r>
      <w:r w:rsidRPr="00DE27C3">
        <w:rPr>
          <w:rFonts w:ascii="Fira Sans" w:hAnsi="Fira Sans"/>
          <w:sz w:val="19"/>
          <w:szCs w:val="19"/>
        </w:rPr>
        <w:t xml:space="preserve">. Najbardziej wyraźny wzrost </w:t>
      </w:r>
      <w:r w:rsidR="00231212">
        <w:rPr>
          <w:rFonts w:ascii="Fira Sans" w:hAnsi="Fira Sans"/>
          <w:sz w:val="19"/>
          <w:szCs w:val="19"/>
        </w:rPr>
        <w:t xml:space="preserve">wskazań </w:t>
      </w:r>
      <w:r w:rsidR="00C60778">
        <w:rPr>
          <w:rFonts w:ascii="Fira Sans" w:hAnsi="Fira Sans"/>
          <w:sz w:val="19"/>
          <w:szCs w:val="19"/>
        </w:rPr>
        <w:t xml:space="preserve">– analizując na bardziej szczegółowym poziomie dezagregacji danych - </w:t>
      </w:r>
      <w:r w:rsidR="00C33B25">
        <w:rPr>
          <w:rFonts w:ascii="Fira Sans" w:hAnsi="Fira Sans"/>
          <w:sz w:val="19"/>
          <w:szCs w:val="19"/>
        </w:rPr>
        <w:t xml:space="preserve">na ten wariant odpowiedzi </w:t>
      </w:r>
      <w:r w:rsidRPr="00DE27C3">
        <w:rPr>
          <w:rFonts w:ascii="Fira Sans" w:hAnsi="Fira Sans"/>
          <w:sz w:val="19"/>
          <w:szCs w:val="19"/>
        </w:rPr>
        <w:t xml:space="preserve">wystąpił w przypadku jednostek </w:t>
      </w:r>
      <w:r>
        <w:rPr>
          <w:rFonts w:ascii="Fira Sans" w:hAnsi="Fira Sans"/>
          <w:sz w:val="19"/>
          <w:szCs w:val="19"/>
        </w:rPr>
        <w:t>handlu detalicznego o liczbie pracujących 250 i więcej osób (wzrost o 17,9</w:t>
      </w:r>
      <w:r w:rsidRPr="00DE27C3">
        <w:rPr>
          <w:rFonts w:ascii="Fira Sans" w:hAnsi="Fira Sans"/>
          <w:sz w:val="19"/>
          <w:szCs w:val="19"/>
        </w:rPr>
        <w:t xml:space="preserve"> p.proc.). </w:t>
      </w:r>
    </w:p>
    <w:p w:rsidR="00EF4CB2" w:rsidRPr="009C7312" w:rsidRDefault="00EF4CB2" w:rsidP="00EF4CB2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9C7312">
        <w:rPr>
          <w:rFonts w:ascii="Fira Sans" w:hAnsi="Fira Sans"/>
          <w:b/>
          <w:sz w:val="19"/>
          <w:szCs w:val="19"/>
        </w:rPr>
        <w:t xml:space="preserve">Zmiany warunków finansowania przedsiębiorstwa wpływają przede wszystkim na odłożenie decyzji inwestycyjnych oraz w nieco mniejszym stopniu na ograniczenie zatrudnienia oraz produkcji/sprzedaży. </w:t>
      </w:r>
      <w:r w:rsidRPr="00D937E5">
        <w:rPr>
          <w:rFonts w:ascii="Fira Sans" w:hAnsi="Fira Sans"/>
          <w:sz w:val="19"/>
          <w:szCs w:val="19"/>
        </w:rPr>
        <w:t>Na odłożenie decyzji inwestycyjnych wskazuje od 28,6% jednostek w usługach do 46,2% przedsiębiorstw budowlanych</w:t>
      </w:r>
      <w:r>
        <w:rPr>
          <w:rFonts w:ascii="Fira Sans" w:hAnsi="Fira Sans"/>
          <w:sz w:val="19"/>
          <w:szCs w:val="19"/>
        </w:rPr>
        <w:t>, jednak w większości przypadków procent wskazań na ten wariant odpowiedzi jest niższy niż w październiku ub.r</w:t>
      </w:r>
      <w:r w:rsidRPr="00D937E5">
        <w:rPr>
          <w:rFonts w:ascii="Fira Sans" w:hAnsi="Fira Sans"/>
          <w:sz w:val="19"/>
          <w:szCs w:val="19"/>
        </w:rPr>
        <w:t>.</w:t>
      </w:r>
      <w:r>
        <w:rPr>
          <w:rFonts w:ascii="Fira Sans" w:hAnsi="Fira Sans"/>
          <w:b/>
          <w:sz w:val="19"/>
          <w:szCs w:val="19"/>
        </w:rPr>
        <w:t xml:space="preserve"> </w:t>
      </w:r>
      <w:r w:rsidRPr="009C7312">
        <w:rPr>
          <w:rFonts w:ascii="Fira Sans" w:hAnsi="Fira Sans"/>
          <w:sz w:val="19"/>
          <w:szCs w:val="19"/>
        </w:rPr>
        <w:t>W porówna</w:t>
      </w:r>
      <w:r>
        <w:rPr>
          <w:rFonts w:ascii="Fira Sans" w:hAnsi="Fira Sans"/>
          <w:sz w:val="19"/>
          <w:szCs w:val="19"/>
        </w:rPr>
        <w:t>niu z poprzednią edycją badania najbardziej</w:t>
      </w:r>
      <w:r w:rsidRPr="009C7312">
        <w:rPr>
          <w:rFonts w:ascii="Fira Sans" w:hAnsi="Fira Sans"/>
          <w:sz w:val="19"/>
          <w:szCs w:val="19"/>
        </w:rPr>
        <w:t xml:space="preserve"> wyraźny spadek ws</w:t>
      </w:r>
      <w:r>
        <w:rPr>
          <w:rFonts w:ascii="Fira Sans" w:hAnsi="Fira Sans"/>
          <w:sz w:val="19"/>
          <w:szCs w:val="19"/>
        </w:rPr>
        <w:t>kazań na ten wariant odpowiedzi wystąpił w jednostkach handlu detalicznego o liczbie pracujących od 10 do 49 osób (spadek o 22,2 p.proc.</w:t>
      </w:r>
      <w:r w:rsidRPr="009C7312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>.</w:t>
      </w:r>
    </w:p>
    <w:p w:rsidR="00EF4CB2" w:rsidRPr="00F10C95" w:rsidRDefault="00EF4CB2" w:rsidP="00EF4CB2">
      <w:pPr>
        <w:pStyle w:val="Akapitzlist"/>
        <w:spacing w:before="120" w:after="120" w:line="240" w:lineRule="auto"/>
        <w:ind w:left="714"/>
        <w:contextualSpacing w:val="0"/>
        <w:jc w:val="center"/>
        <w:rPr>
          <w:rFonts w:ascii="Fira Sans" w:hAnsi="Fira Sans"/>
          <w:b/>
          <w:color w:val="007AC9"/>
        </w:rPr>
      </w:pPr>
      <w:r w:rsidRPr="00F10C95">
        <w:rPr>
          <w:rFonts w:ascii="Fira Sans" w:hAnsi="Fira Sans"/>
          <w:b/>
          <w:color w:val="007AC9"/>
        </w:rPr>
        <w:t>Wpływ wojny w Ukrainie</w:t>
      </w:r>
    </w:p>
    <w:p w:rsidR="00EF4CB2" w:rsidRPr="002A472C" w:rsidRDefault="00EF4CB2" w:rsidP="00EF4CB2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2A472C">
        <w:rPr>
          <w:rFonts w:ascii="Fira Sans" w:hAnsi="Fira Sans"/>
          <w:b/>
          <w:sz w:val="19"/>
          <w:szCs w:val="19"/>
        </w:rPr>
        <w:t>W porównaniu z badaniami sprzed miesiąca</w:t>
      </w:r>
      <w:r>
        <w:rPr>
          <w:rFonts w:ascii="Fira Sans" w:hAnsi="Fira Sans"/>
          <w:b/>
          <w:sz w:val="19"/>
          <w:szCs w:val="19"/>
        </w:rPr>
        <w:t>,</w:t>
      </w:r>
      <w:r w:rsidRPr="002A472C">
        <w:rPr>
          <w:rFonts w:ascii="Fira Sans" w:hAnsi="Fira Sans"/>
          <w:b/>
          <w:sz w:val="19"/>
          <w:szCs w:val="19"/>
        </w:rPr>
        <w:t xml:space="preserve"> w styczniu br. wystąpiły zróżnicowane zmiany w ocenie doświadczeń negatywnych skutków wojny w Ukrainie przez</w:t>
      </w:r>
      <w:r>
        <w:rPr>
          <w:rFonts w:ascii="Fira Sans" w:hAnsi="Fira Sans"/>
          <w:b/>
          <w:sz w:val="19"/>
          <w:szCs w:val="19"/>
        </w:rPr>
        <w:t xml:space="preserve"> ankietowane przedsiębiorstwa. </w:t>
      </w:r>
      <w:r w:rsidRPr="002A472C">
        <w:rPr>
          <w:rFonts w:ascii="Fira Sans" w:hAnsi="Fira Sans"/>
          <w:sz w:val="19"/>
          <w:szCs w:val="19"/>
        </w:rPr>
        <w:t>W podziale na sektory gospodarki</w:t>
      </w:r>
      <w:r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wyraźniejszy spadek</w:t>
      </w:r>
      <w:r w:rsidRPr="002A472C">
        <w:rPr>
          <w:rFonts w:ascii="Fira Sans" w:hAnsi="Fira Sans"/>
          <w:sz w:val="19"/>
          <w:szCs w:val="19"/>
        </w:rPr>
        <w:t xml:space="preserve"> wskazań na poważne i zagrażające stabilności firmy </w:t>
      </w:r>
      <w:r>
        <w:rPr>
          <w:rFonts w:ascii="Fira Sans" w:hAnsi="Fira Sans"/>
          <w:sz w:val="19"/>
          <w:szCs w:val="19"/>
        </w:rPr>
        <w:t>skutki wojny</w:t>
      </w:r>
      <w:r w:rsidRPr="002A472C">
        <w:rPr>
          <w:rFonts w:ascii="Fira Sans" w:hAnsi="Fira Sans"/>
          <w:sz w:val="19"/>
          <w:szCs w:val="19"/>
        </w:rPr>
        <w:t xml:space="preserve"> wystąpił w pr</w:t>
      </w:r>
      <w:r>
        <w:rPr>
          <w:rFonts w:ascii="Fira Sans" w:hAnsi="Fira Sans"/>
          <w:sz w:val="19"/>
          <w:szCs w:val="19"/>
        </w:rPr>
        <w:t>zypadku jednostek handlu detalicznego i hurtowego</w:t>
      </w:r>
      <w:r w:rsidRPr="002A472C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(spadek</w:t>
      </w:r>
      <w:r w:rsidRPr="002A472C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odpowiednio o 7,7 p.proc. i 4,6</w:t>
      </w:r>
      <w:r w:rsidRPr="002A472C">
        <w:rPr>
          <w:rFonts w:ascii="Fira Sans" w:hAnsi="Fira Sans"/>
          <w:sz w:val="19"/>
          <w:szCs w:val="19"/>
        </w:rPr>
        <w:t xml:space="preserve"> p.proc.). </w:t>
      </w:r>
      <w:r>
        <w:rPr>
          <w:rFonts w:ascii="Fira Sans" w:hAnsi="Fira Sans"/>
          <w:sz w:val="19"/>
          <w:szCs w:val="19"/>
        </w:rPr>
        <w:t xml:space="preserve">Największe pogorszenie sytuacji nastąpiło </w:t>
      </w:r>
      <w:r w:rsidRPr="002A472C">
        <w:rPr>
          <w:rFonts w:ascii="Fira Sans" w:hAnsi="Fira Sans"/>
          <w:sz w:val="19"/>
          <w:szCs w:val="19"/>
        </w:rPr>
        <w:t xml:space="preserve">wśród </w:t>
      </w:r>
      <w:r>
        <w:rPr>
          <w:rFonts w:ascii="Fira Sans" w:hAnsi="Fira Sans"/>
          <w:sz w:val="19"/>
          <w:szCs w:val="19"/>
        </w:rPr>
        <w:t>podmiotów budowlanych o liczbie pracujących 250 i więcej osób</w:t>
      </w:r>
      <w:r w:rsidRPr="002A472C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(wzrost wskazań </w:t>
      </w:r>
      <w:r w:rsidRPr="002A472C">
        <w:rPr>
          <w:rFonts w:ascii="Fira Sans" w:hAnsi="Fira Sans"/>
          <w:sz w:val="19"/>
          <w:szCs w:val="19"/>
        </w:rPr>
        <w:t xml:space="preserve">na poważne i zagrażające stabilności firmy </w:t>
      </w:r>
      <w:r>
        <w:rPr>
          <w:rFonts w:ascii="Fira Sans" w:hAnsi="Fira Sans"/>
          <w:sz w:val="19"/>
          <w:szCs w:val="19"/>
        </w:rPr>
        <w:t>skutki wojny o 14,5</w:t>
      </w:r>
      <w:r w:rsidRPr="002A472C">
        <w:rPr>
          <w:rFonts w:ascii="Fira Sans" w:hAnsi="Fira Sans"/>
          <w:sz w:val="19"/>
          <w:szCs w:val="19"/>
        </w:rPr>
        <w:t xml:space="preserve"> p.proc.).</w:t>
      </w:r>
      <w:r w:rsidR="001F49E7">
        <w:rPr>
          <w:rFonts w:ascii="Fira Sans" w:hAnsi="Fira Sans"/>
          <w:sz w:val="19"/>
          <w:szCs w:val="19"/>
        </w:rPr>
        <w:t xml:space="preserve"> </w:t>
      </w:r>
    </w:p>
    <w:p w:rsidR="00EF4CB2" w:rsidRPr="000C09EF" w:rsidRDefault="00EF4CB2" w:rsidP="00EF4CB2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C09EF">
        <w:rPr>
          <w:rFonts w:ascii="Fira Sans" w:hAnsi="Fira Sans"/>
          <w:b/>
          <w:sz w:val="19"/>
          <w:szCs w:val="19"/>
        </w:rPr>
        <w:t xml:space="preserve">Najważniejszym negatywnym skutkiem wojny w Ukrainie wskazywanym przez ankietowanych </w:t>
      </w:r>
      <w:r>
        <w:rPr>
          <w:rFonts w:ascii="Fira Sans" w:hAnsi="Fira Sans"/>
          <w:b/>
          <w:sz w:val="19"/>
          <w:szCs w:val="19"/>
        </w:rPr>
        <w:t>jest</w:t>
      </w:r>
      <w:r w:rsidRPr="000C09EF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 xml:space="preserve">nadal </w:t>
      </w:r>
      <w:r w:rsidRPr="000C09EF">
        <w:rPr>
          <w:rFonts w:ascii="Fira Sans" w:hAnsi="Fira Sans"/>
          <w:b/>
          <w:sz w:val="19"/>
          <w:szCs w:val="19"/>
        </w:rPr>
        <w:t xml:space="preserve">wzrost kosztów. </w:t>
      </w:r>
      <w:r w:rsidRPr="000C09EF">
        <w:rPr>
          <w:rFonts w:ascii="Fira Sans" w:hAnsi="Fira Sans"/>
          <w:sz w:val="19"/>
          <w:szCs w:val="19"/>
        </w:rPr>
        <w:t xml:space="preserve">W porównaniu z grudniowymi badaniami, </w:t>
      </w:r>
      <w:r>
        <w:rPr>
          <w:rFonts w:ascii="Fira Sans" w:hAnsi="Fira Sans"/>
          <w:sz w:val="19"/>
          <w:szCs w:val="19"/>
        </w:rPr>
        <w:t>nie zanotowano jednak wyraźniejszego</w:t>
      </w:r>
      <w:r w:rsidRPr="000C09EF">
        <w:rPr>
          <w:rFonts w:ascii="Fira Sans" w:hAnsi="Fira Sans"/>
          <w:sz w:val="19"/>
          <w:szCs w:val="19"/>
        </w:rPr>
        <w:t xml:space="preserve"> wzrost</w:t>
      </w:r>
      <w:r>
        <w:rPr>
          <w:rFonts w:ascii="Fira Sans" w:hAnsi="Fira Sans"/>
          <w:sz w:val="19"/>
          <w:szCs w:val="19"/>
        </w:rPr>
        <w:t>u</w:t>
      </w:r>
      <w:r w:rsidRPr="000C09EF">
        <w:rPr>
          <w:rFonts w:ascii="Fira Sans" w:hAnsi="Fira Sans"/>
          <w:sz w:val="19"/>
          <w:szCs w:val="19"/>
        </w:rPr>
        <w:t xml:space="preserve"> wskazań na ten problem </w:t>
      </w:r>
      <w:r>
        <w:rPr>
          <w:rFonts w:ascii="Fira Sans" w:hAnsi="Fira Sans"/>
          <w:sz w:val="19"/>
          <w:szCs w:val="19"/>
        </w:rPr>
        <w:t xml:space="preserve">w żadnym z sektorów gospodarki, natomiast spadek </w:t>
      </w:r>
      <w:r w:rsidRPr="000C09EF">
        <w:rPr>
          <w:rFonts w:ascii="Fira Sans" w:hAnsi="Fira Sans"/>
          <w:sz w:val="19"/>
          <w:szCs w:val="19"/>
        </w:rPr>
        <w:t>wystą</w:t>
      </w:r>
      <w:r w:rsidR="001F49E7">
        <w:rPr>
          <w:rFonts w:ascii="Fira Sans" w:hAnsi="Fira Sans"/>
          <w:sz w:val="19"/>
          <w:szCs w:val="19"/>
        </w:rPr>
        <w:t>pił w </w:t>
      </w:r>
      <w:r w:rsidRPr="000C09EF">
        <w:rPr>
          <w:rFonts w:ascii="Fira Sans" w:hAnsi="Fira Sans"/>
          <w:sz w:val="19"/>
          <w:szCs w:val="19"/>
        </w:rPr>
        <w:t xml:space="preserve">przypadku jednostek handlu </w:t>
      </w:r>
      <w:r>
        <w:rPr>
          <w:rFonts w:ascii="Fira Sans" w:hAnsi="Fira Sans"/>
          <w:sz w:val="19"/>
          <w:szCs w:val="19"/>
        </w:rPr>
        <w:t xml:space="preserve">hurtowego i detalicznego </w:t>
      </w:r>
      <w:r w:rsidRPr="000C09EF">
        <w:rPr>
          <w:rFonts w:ascii="Fira Sans" w:hAnsi="Fira Sans"/>
          <w:sz w:val="19"/>
          <w:szCs w:val="19"/>
        </w:rPr>
        <w:t xml:space="preserve">(spadek wskazań </w:t>
      </w:r>
      <w:r>
        <w:rPr>
          <w:rFonts w:ascii="Fira Sans" w:hAnsi="Fira Sans"/>
          <w:sz w:val="19"/>
          <w:szCs w:val="19"/>
        </w:rPr>
        <w:t>odpowiednio o 5,9</w:t>
      </w:r>
      <w:r w:rsidRPr="000C09EF">
        <w:rPr>
          <w:rFonts w:ascii="Fira Sans" w:hAnsi="Fira Sans"/>
          <w:sz w:val="19"/>
          <w:szCs w:val="19"/>
        </w:rPr>
        <w:t xml:space="preserve"> p.proc.</w:t>
      </w:r>
      <w:r w:rsidR="001F49E7">
        <w:rPr>
          <w:rFonts w:ascii="Fira Sans" w:hAnsi="Fira Sans"/>
          <w:sz w:val="19"/>
          <w:szCs w:val="19"/>
        </w:rPr>
        <w:t xml:space="preserve"> i </w:t>
      </w:r>
      <w:r>
        <w:rPr>
          <w:rFonts w:ascii="Fira Sans" w:hAnsi="Fira Sans"/>
          <w:sz w:val="19"/>
          <w:szCs w:val="19"/>
        </w:rPr>
        <w:t xml:space="preserve">4,6 p.proc. w </w:t>
      </w:r>
      <w:r w:rsidRPr="000C09EF">
        <w:rPr>
          <w:rFonts w:ascii="Fira Sans" w:hAnsi="Fira Sans"/>
          <w:sz w:val="19"/>
          <w:szCs w:val="19"/>
        </w:rPr>
        <w:t xml:space="preserve">porównaniu z ubiegłym miesiącem). </w:t>
      </w:r>
      <w:r>
        <w:rPr>
          <w:rFonts w:ascii="Fira Sans" w:hAnsi="Fira Sans"/>
          <w:sz w:val="19"/>
          <w:szCs w:val="19"/>
        </w:rPr>
        <w:t>Najbardziej znaczący spadek w tym zakresie zauważyć można</w:t>
      </w:r>
      <w:r w:rsidRPr="000C09EF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w jednostkach handlu detalicznego z</w:t>
      </w:r>
      <w:r w:rsidRPr="000C09EF">
        <w:rPr>
          <w:rFonts w:ascii="Fira Sans" w:hAnsi="Fira Sans"/>
          <w:sz w:val="19"/>
          <w:szCs w:val="19"/>
        </w:rPr>
        <w:t xml:space="preserve"> branży pojazdy samochodowe</w:t>
      </w:r>
      <w:r w:rsidRPr="000C09EF"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0C09EF">
        <w:rPr>
          <w:rFonts w:ascii="Fira Sans" w:hAnsi="Fira Sans"/>
          <w:sz w:val="19"/>
          <w:szCs w:val="19"/>
        </w:rPr>
        <w:t xml:space="preserve"> oraz branży żywność (spadek odpowiednio o 18,7 p.proc. i 15,3 p.proc. w porównaniu z ubiegłym miesiącem).</w:t>
      </w:r>
    </w:p>
    <w:p w:rsidR="00EF4CB2" w:rsidRDefault="00EF4CB2" w:rsidP="00EF4CB2">
      <w:pPr>
        <w:pStyle w:val="Akapitzlist"/>
        <w:numPr>
          <w:ilvl w:val="0"/>
          <w:numId w:val="21"/>
        </w:numPr>
        <w:spacing w:before="0" w:after="1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720E5">
        <w:rPr>
          <w:rFonts w:ascii="Fira Sans" w:hAnsi="Fira Sans"/>
          <w:b/>
          <w:sz w:val="19"/>
          <w:szCs w:val="19"/>
        </w:rPr>
        <w:t>W przypadku przedsiębiorstw zatrudniających obywateli U</w:t>
      </w:r>
      <w:r>
        <w:rPr>
          <w:rFonts w:ascii="Fira Sans" w:hAnsi="Fira Sans"/>
          <w:b/>
          <w:sz w:val="19"/>
          <w:szCs w:val="19"/>
        </w:rPr>
        <w:t xml:space="preserve">krainy, w większości sektorów gospodarki </w:t>
      </w:r>
      <w:r w:rsidRPr="00A720E5">
        <w:rPr>
          <w:rFonts w:ascii="Fira Sans" w:hAnsi="Fira Sans"/>
          <w:b/>
          <w:sz w:val="19"/>
          <w:szCs w:val="19"/>
        </w:rPr>
        <w:t>sytuacja w odniesieniu do problemu ich odpływu lub napływu</w:t>
      </w:r>
      <w:r>
        <w:rPr>
          <w:rFonts w:ascii="Fira Sans" w:hAnsi="Fira Sans"/>
          <w:b/>
          <w:sz w:val="19"/>
          <w:szCs w:val="19"/>
        </w:rPr>
        <w:t xml:space="preserve"> jest zbliżona do zgłaszanej przed miesiącem</w:t>
      </w:r>
      <w:r w:rsidRPr="00A720E5">
        <w:rPr>
          <w:rFonts w:ascii="Fira Sans" w:hAnsi="Fira Sans"/>
          <w:b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>O</w:t>
      </w:r>
      <w:r w:rsidRPr="000E64E0">
        <w:rPr>
          <w:rFonts w:ascii="Fira Sans" w:hAnsi="Fira Sans"/>
          <w:sz w:val="19"/>
          <w:szCs w:val="19"/>
        </w:rPr>
        <w:t>ds</w:t>
      </w:r>
      <w:r>
        <w:rPr>
          <w:rFonts w:ascii="Fira Sans" w:hAnsi="Fira Sans"/>
          <w:sz w:val="19"/>
          <w:szCs w:val="19"/>
        </w:rPr>
        <w:t>etek odpowiedzi zarówno w przypadku odpływu, jak i napływu</w:t>
      </w:r>
      <w:r w:rsidRPr="000E64E0">
        <w:rPr>
          <w:rFonts w:ascii="Fira Sans" w:hAnsi="Fira Sans"/>
          <w:sz w:val="19"/>
          <w:szCs w:val="19"/>
        </w:rPr>
        <w:t xml:space="preserve"> p</w:t>
      </w:r>
      <w:r>
        <w:rPr>
          <w:rFonts w:ascii="Fira Sans" w:hAnsi="Fira Sans"/>
          <w:sz w:val="19"/>
          <w:szCs w:val="19"/>
        </w:rPr>
        <w:t>racowników z Ukrainy utrzymuje się na zbliżonym poziomie w budownictwie, handlu hurtowym i usługach, spadł on jednak znacząco w handlu detalicznym (w przypadku odpływu o 7,9 p.proc, a napływu o 7,2 p.proc.)</w:t>
      </w:r>
      <w:r w:rsidRPr="000E64E0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 xml:space="preserve">Największe zmiany zauważyć można jednak w sekcji zakwaterowanie i gastronomia, gdzie wystąpił </w:t>
      </w:r>
      <w:r w:rsidRPr="000E64E0">
        <w:rPr>
          <w:rFonts w:ascii="Fira Sans" w:hAnsi="Fira Sans"/>
          <w:sz w:val="19"/>
          <w:szCs w:val="19"/>
        </w:rPr>
        <w:t xml:space="preserve">spadek </w:t>
      </w:r>
      <w:r>
        <w:rPr>
          <w:rFonts w:ascii="Fira Sans" w:hAnsi="Fira Sans"/>
          <w:sz w:val="19"/>
          <w:szCs w:val="19"/>
        </w:rPr>
        <w:t xml:space="preserve">wskazań na odpływ pracowników </w:t>
      </w:r>
      <w:r w:rsidRPr="000E64E0">
        <w:rPr>
          <w:rFonts w:ascii="Fira Sans" w:hAnsi="Fira Sans"/>
          <w:sz w:val="19"/>
          <w:szCs w:val="19"/>
        </w:rPr>
        <w:t xml:space="preserve">o </w:t>
      </w:r>
      <w:r>
        <w:rPr>
          <w:rFonts w:ascii="Fira Sans" w:hAnsi="Fira Sans"/>
          <w:sz w:val="19"/>
          <w:szCs w:val="19"/>
        </w:rPr>
        <w:t>24,0 p.proc. oraz na napływ o 22,4</w:t>
      </w:r>
      <w:r w:rsidRPr="000E64E0">
        <w:rPr>
          <w:rFonts w:ascii="Fira Sans" w:hAnsi="Fira Sans"/>
          <w:sz w:val="19"/>
          <w:szCs w:val="19"/>
        </w:rPr>
        <w:t xml:space="preserve"> p.pro</w:t>
      </w:r>
      <w:r>
        <w:rPr>
          <w:rFonts w:ascii="Fira Sans" w:hAnsi="Fira Sans"/>
          <w:sz w:val="19"/>
          <w:szCs w:val="19"/>
        </w:rPr>
        <w:t>c.</w:t>
      </w:r>
    </w:p>
    <w:p w:rsidR="00936673" w:rsidRPr="008F6D56" w:rsidRDefault="00936673" w:rsidP="00EF4CB2">
      <w:pPr>
        <w:pStyle w:val="Nagwek1"/>
        <w:rPr>
          <w:sz w:val="19"/>
        </w:rPr>
      </w:pPr>
      <w:r w:rsidRPr="008F6D56">
        <w:rPr>
          <w:sz w:val="19"/>
        </w:rPr>
        <w:br w:type="page"/>
      </w:r>
    </w:p>
    <w:p w:rsidR="00881B3C" w:rsidRPr="00B10D02" w:rsidRDefault="00881B3C" w:rsidP="00881B3C">
      <w:pPr>
        <w:pStyle w:val="Nagwek1"/>
        <w:jc w:val="center"/>
      </w:pPr>
      <w:bookmarkStart w:id="5" w:name="_Toc117687034"/>
      <w:bookmarkStart w:id="6" w:name="_Toc125465635"/>
      <w:bookmarkStart w:id="7" w:name="_Toc109801873"/>
      <w:r w:rsidRPr="003260E8">
        <w:rPr>
          <w:color w:val="007AC9"/>
          <w:szCs w:val="24"/>
        </w:rPr>
        <w:lastRenderedPageBreak/>
        <w:t>PROCESY CENOWE</w:t>
      </w:r>
      <w:bookmarkEnd w:id="5"/>
      <w:bookmarkEnd w:id="6"/>
    </w:p>
    <w:p w:rsidR="00881B3C" w:rsidRDefault="00881B3C" w:rsidP="00881B3C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8" w:name="_Toc117687035"/>
      <w:bookmarkStart w:id="9" w:name="_Toc125465636"/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Wykres </w:t>
      </w:r>
      <w:r>
        <w:rPr>
          <w:rFonts w:asciiTheme="minorHAnsi" w:hAnsiTheme="minorHAnsi"/>
          <w:b w:val="0"/>
          <w:color w:val="007AC9"/>
          <w:sz w:val="20"/>
          <w:szCs w:val="20"/>
        </w:rPr>
        <w:t>1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Pr="006A2CA3">
        <w:rPr>
          <w:rFonts w:asciiTheme="minorHAnsi" w:hAnsiTheme="minorHAnsi"/>
          <w:b w:val="0"/>
          <w:color w:val="007AC9"/>
          <w:sz w:val="20"/>
          <w:szCs w:val="20"/>
        </w:rPr>
        <w:t>Ceny usług/materiałów/surowców w najbliższy</w:t>
      </w:r>
      <w:r>
        <w:rPr>
          <w:rFonts w:asciiTheme="minorHAnsi" w:hAnsiTheme="minorHAnsi"/>
          <w:b w:val="0"/>
          <w:color w:val="007AC9"/>
          <w:sz w:val="20"/>
          <w:szCs w:val="20"/>
        </w:rPr>
        <w:t>m okresie</w:t>
      </w:r>
      <w:bookmarkEnd w:id="8"/>
      <w:bookmarkEnd w:id="9"/>
    </w:p>
    <w:p w:rsidR="00881B3C" w:rsidRPr="006A2CA3" w:rsidRDefault="00531828" w:rsidP="00881B3C">
      <w:r w:rsidRPr="00531828">
        <w:rPr>
          <w:noProof/>
          <w:lang w:eastAsia="pl-PL"/>
        </w:rPr>
        <w:drawing>
          <wp:inline distT="0" distB="0" distL="0" distR="0" wp14:anchorId="7AA2D662" wp14:editId="54076928">
            <wp:extent cx="6120130" cy="5467294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6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3C" w:rsidRDefault="00881B3C" w:rsidP="00881B3C">
      <w:pPr>
        <w:rPr>
          <w:color w:val="007AC9"/>
        </w:rPr>
      </w:pPr>
      <w:r>
        <w:rPr>
          <w:color w:val="007AC9"/>
        </w:rPr>
        <w:br w:type="page"/>
      </w:r>
    </w:p>
    <w:p w:rsidR="00881B3C" w:rsidRDefault="00881B3C" w:rsidP="00881B3C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0" w:name="_Toc117687036"/>
      <w:bookmarkStart w:id="11" w:name="_Toc125465637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>
        <w:rPr>
          <w:rFonts w:asciiTheme="minorHAnsi" w:hAnsiTheme="minorHAnsi"/>
          <w:b w:val="0"/>
          <w:color w:val="007AC9"/>
          <w:sz w:val="20"/>
          <w:szCs w:val="20"/>
        </w:rPr>
        <w:t>2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Pr="00E74967">
        <w:rPr>
          <w:rFonts w:asciiTheme="minorHAnsi" w:hAnsiTheme="minorHAnsi"/>
          <w:b w:val="0"/>
          <w:color w:val="007AC9"/>
          <w:sz w:val="20"/>
          <w:szCs w:val="20"/>
        </w:rPr>
        <w:t xml:space="preserve">Czynniki wpływające na </w:t>
      </w:r>
      <w:r>
        <w:rPr>
          <w:rFonts w:asciiTheme="minorHAnsi" w:hAnsiTheme="minorHAnsi"/>
          <w:b w:val="0"/>
          <w:color w:val="007AC9"/>
          <w:sz w:val="20"/>
          <w:szCs w:val="20"/>
        </w:rPr>
        <w:t xml:space="preserve">wzrost </w:t>
      </w:r>
      <w:r w:rsidRPr="00E74967">
        <w:rPr>
          <w:rFonts w:asciiTheme="minorHAnsi" w:hAnsiTheme="minorHAnsi"/>
          <w:b w:val="0"/>
          <w:color w:val="007AC9"/>
          <w:sz w:val="20"/>
          <w:szCs w:val="20"/>
        </w:rPr>
        <w:t>koszt</w:t>
      </w:r>
      <w:r>
        <w:rPr>
          <w:rFonts w:asciiTheme="minorHAnsi" w:hAnsiTheme="minorHAnsi"/>
          <w:b w:val="0"/>
          <w:color w:val="007AC9"/>
          <w:sz w:val="20"/>
          <w:szCs w:val="20"/>
        </w:rPr>
        <w:t>ów</w:t>
      </w:r>
      <w:r w:rsidRPr="00E74967">
        <w:rPr>
          <w:rFonts w:asciiTheme="minorHAnsi" w:hAnsiTheme="minorHAnsi"/>
          <w:b w:val="0"/>
          <w:color w:val="007AC9"/>
          <w:sz w:val="20"/>
          <w:szCs w:val="20"/>
        </w:rPr>
        <w:t xml:space="preserve"> funkcjonowania firmy</w:t>
      </w:r>
      <w:bookmarkEnd w:id="10"/>
      <w:bookmarkEnd w:id="11"/>
    </w:p>
    <w:p w:rsidR="00881B3C" w:rsidRPr="003260E8" w:rsidRDefault="00531828" w:rsidP="00881B3C">
      <w:pPr>
        <w:rPr>
          <w:b/>
        </w:rPr>
      </w:pPr>
      <w:r w:rsidRPr="00531828">
        <w:rPr>
          <w:noProof/>
          <w:lang w:eastAsia="pl-PL"/>
        </w:rPr>
        <w:drawing>
          <wp:inline distT="0" distB="0" distL="0" distR="0" wp14:anchorId="3B5A119A" wp14:editId="09621445">
            <wp:extent cx="6120130" cy="549414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9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3C" w:rsidRDefault="00881B3C" w:rsidP="00881B3C">
      <w:pPr>
        <w:rPr>
          <w:color w:val="007AC9"/>
        </w:rPr>
      </w:pPr>
      <w:r>
        <w:rPr>
          <w:color w:val="007AC9"/>
        </w:rPr>
        <w:br w:type="page"/>
      </w:r>
    </w:p>
    <w:p w:rsidR="00881B3C" w:rsidRDefault="00881B3C" w:rsidP="00881B3C">
      <w:pPr>
        <w:pStyle w:val="Nagwek2"/>
        <w:numPr>
          <w:ilvl w:val="0"/>
          <w:numId w:val="0"/>
        </w:numPr>
        <w:ind w:left="851" w:hanging="851"/>
        <w:rPr>
          <w:rFonts w:asciiTheme="minorHAnsi" w:hAnsiTheme="minorHAnsi"/>
          <w:b w:val="0"/>
          <w:color w:val="007AC9"/>
          <w:sz w:val="20"/>
          <w:szCs w:val="20"/>
        </w:rPr>
      </w:pPr>
      <w:bookmarkStart w:id="12" w:name="_Toc117687037"/>
      <w:bookmarkStart w:id="13" w:name="_Toc125465638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>
        <w:rPr>
          <w:rFonts w:asciiTheme="minorHAnsi" w:hAnsiTheme="minorHAnsi"/>
          <w:b w:val="0"/>
          <w:color w:val="007AC9"/>
          <w:sz w:val="20"/>
          <w:szCs w:val="20"/>
        </w:rPr>
        <w:t>3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Pr="009E40D9">
        <w:rPr>
          <w:rFonts w:asciiTheme="minorHAnsi" w:hAnsiTheme="minorHAnsi"/>
          <w:b w:val="0"/>
          <w:color w:val="007AC9"/>
          <w:sz w:val="20"/>
          <w:szCs w:val="20"/>
        </w:rPr>
        <w:t xml:space="preserve">Wpływ zmian w warunkach finansowania przedsiębiorstwa na decyzje inwestycyjne, </w:t>
      </w:r>
      <w:r>
        <w:rPr>
          <w:rFonts w:asciiTheme="minorHAnsi" w:hAnsiTheme="minorHAnsi"/>
          <w:b w:val="0"/>
          <w:color w:val="007AC9"/>
          <w:sz w:val="20"/>
          <w:szCs w:val="20"/>
        </w:rPr>
        <w:t xml:space="preserve">  </w:t>
      </w:r>
      <w:r w:rsidRPr="009E40D9">
        <w:rPr>
          <w:rFonts w:asciiTheme="minorHAnsi" w:hAnsiTheme="minorHAnsi"/>
          <w:b w:val="0"/>
          <w:color w:val="007AC9"/>
          <w:sz w:val="20"/>
          <w:szCs w:val="20"/>
        </w:rPr>
        <w:t>produkcję/sprzedaż i zatrudnienie</w:t>
      </w:r>
      <w:bookmarkEnd w:id="12"/>
      <w:bookmarkEnd w:id="13"/>
    </w:p>
    <w:p w:rsidR="00881B3C" w:rsidRPr="003260E8" w:rsidRDefault="00531828" w:rsidP="00881B3C">
      <w:pPr>
        <w:rPr>
          <w:b/>
        </w:rPr>
      </w:pPr>
      <w:r w:rsidRPr="00531828">
        <w:rPr>
          <w:noProof/>
          <w:lang w:eastAsia="pl-PL"/>
        </w:rPr>
        <w:drawing>
          <wp:inline distT="0" distB="0" distL="0" distR="0" wp14:anchorId="12B04DF2" wp14:editId="10AAFD35">
            <wp:extent cx="6120130" cy="610573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3C" w:rsidRDefault="00881B3C" w:rsidP="00881B3C">
      <w:pPr>
        <w:rPr>
          <w:color w:val="007AC9"/>
        </w:rPr>
      </w:pPr>
      <w:r>
        <w:rPr>
          <w:color w:val="007AC9"/>
        </w:rPr>
        <w:br w:type="page"/>
      </w:r>
    </w:p>
    <w:p w:rsidR="00BD73EF" w:rsidRPr="00FA0746" w:rsidRDefault="00BD73EF" w:rsidP="00BD73EF">
      <w:pPr>
        <w:pStyle w:val="Nagwek1"/>
        <w:jc w:val="center"/>
      </w:pPr>
      <w:bookmarkStart w:id="14" w:name="_Toc125465639"/>
      <w:r w:rsidRPr="00BA6964">
        <w:rPr>
          <w:color w:val="007AC9"/>
          <w:szCs w:val="24"/>
        </w:rPr>
        <w:lastRenderedPageBreak/>
        <w:t>WPŁYW WOJNY W UKRAINIE</w:t>
      </w:r>
      <w:bookmarkEnd w:id="14"/>
    </w:p>
    <w:p w:rsidR="00BD73EF" w:rsidRDefault="00BD73EF" w:rsidP="00BD73EF">
      <w:pPr>
        <w:pStyle w:val="Nagwek2"/>
        <w:numPr>
          <w:ilvl w:val="0"/>
          <w:numId w:val="0"/>
        </w:numPr>
      </w:pPr>
      <w:bookmarkStart w:id="15" w:name="_Toc125465640"/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Wykres </w:t>
      </w:r>
      <w:r w:rsidR="008305E1">
        <w:rPr>
          <w:rFonts w:asciiTheme="minorHAnsi" w:hAnsiTheme="minorHAnsi"/>
          <w:b w:val="0"/>
          <w:color w:val="007AC9"/>
          <w:sz w:val="20"/>
          <w:szCs w:val="20"/>
        </w:rPr>
        <w:t>4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>. Negatywne skutki wojny w Ukrainie i jej konsekwencje</w:t>
      </w:r>
      <w:bookmarkEnd w:id="15"/>
    </w:p>
    <w:p w:rsidR="00BD73EF" w:rsidRPr="005811CC" w:rsidRDefault="00531828" w:rsidP="00BD73EF">
      <w:pPr>
        <w:rPr>
          <w:color w:val="007AC9"/>
        </w:rPr>
      </w:pPr>
      <w:r w:rsidRPr="00531828">
        <w:rPr>
          <w:noProof/>
          <w:lang w:eastAsia="pl-PL"/>
        </w:rPr>
        <w:drawing>
          <wp:inline distT="0" distB="0" distL="0" distR="0" wp14:anchorId="0AC087E4" wp14:editId="1729DAB2">
            <wp:extent cx="6120130" cy="5535318"/>
            <wp:effectExtent l="0" t="0" r="0" b="825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:rsidR="00BD73EF" w:rsidRPr="00D94B79" w:rsidRDefault="00BD73EF" w:rsidP="00BD73EF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6" w:name="_Toc125465641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 w:rsidR="008305E1">
        <w:rPr>
          <w:rFonts w:asciiTheme="minorHAnsi" w:hAnsiTheme="minorHAnsi"/>
          <w:b w:val="0"/>
          <w:color w:val="007AC9"/>
          <w:sz w:val="20"/>
          <w:szCs w:val="20"/>
        </w:rPr>
        <w:t>5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>
        <w:rPr>
          <w:rFonts w:asciiTheme="minorHAnsi" w:hAnsiTheme="minorHAnsi"/>
          <w:b w:val="0"/>
          <w:color w:val="007AC9"/>
          <w:sz w:val="20"/>
          <w:szCs w:val="20"/>
        </w:rPr>
        <w:t>Zaobserwowane n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>egatywne skutki wojny w Ukrainie w ostatnim miesiącu</w:t>
      </w:r>
      <w:bookmarkEnd w:id="16"/>
    </w:p>
    <w:p w:rsidR="00BD73EF" w:rsidRDefault="00531828" w:rsidP="00BD73EF">
      <w:pPr>
        <w:spacing w:before="240" w:after="120"/>
        <w:rPr>
          <w:color w:val="007AC9"/>
        </w:rPr>
      </w:pPr>
      <w:r w:rsidRPr="00531828">
        <w:rPr>
          <w:noProof/>
          <w:lang w:eastAsia="pl-PL"/>
        </w:rPr>
        <w:drawing>
          <wp:inline distT="0" distB="0" distL="0" distR="0" wp14:anchorId="3BB7A03A" wp14:editId="0E8AA871">
            <wp:extent cx="6120130" cy="5535261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:rsidR="00BD73EF" w:rsidRPr="00D94B79" w:rsidRDefault="00BD73EF" w:rsidP="00BD73EF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7" w:name="_Toc125465642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 w:rsidR="008305E1">
        <w:rPr>
          <w:rFonts w:asciiTheme="minorHAnsi" w:hAnsiTheme="minorHAnsi"/>
          <w:b w:val="0"/>
          <w:color w:val="007AC9"/>
          <w:sz w:val="20"/>
          <w:szCs w:val="20"/>
        </w:rPr>
        <w:t>6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>. Wpływ wojny na zatrudnienie pracowników z Ukrainy</w:t>
      </w:r>
      <w:bookmarkEnd w:id="17"/>
    </w:p>
    <w:p w:rsidR="00BD73EF" w:rsidRDefault="00531828" w:rsidP="00BD73EF">
      <w:pPr>
        <w:spacing w:before="240" w:after="120"/>
        <w:rPr>
          <w:color w:val="007AC9"/>
        </w:rPr>
      </w:pPr>
      <w:r w:rsidRPr="00531828">
        <w:rPr>
          <w:noProof/>
          <w:lang w:eastAsia="pl-PL"/>
        </w:rPr>
        <w:drawing>
          <wp:inline distT="0" distB="0" distL="0" distR="0" wp14:anchorId="786CA295" wp14:editId="7AA61C6C">
            <wp:extent cx="6120130" cy="5476371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EF" w:rsidRDefault="00BD73EF" w:rsidP="00BD73EF">
      <w:pPr>
        <w:rPr>
          <w:color w:val="007AC9"/>
        </w:rPr>
      </w:pPr>
      <w:r>
        <w:rPr>
          <w:color w:val="007AC9"/>
        </w:rPr>
        <w:br w:type="page"/>
      </w:r>
    </w:p>
    <w:p w:rsidR="009B1A01" w:rsidRDefault="009B1A01" w:rsidP="009B1A01">
      <w:pPr>
        <w:pStyle w:val="Nagwek1"/>
        <w:rPr>
          <w:color w:val="007AC9"/>
        </w:rPr>
      </w:pPr>
      <w:bookmarkStart w:id="18" w:name="_Toc125465643"/>
      <w:r w:rsidRPr="005811CC">
        <w:rPr>
          <w:color w:val="007AC9"/>
        </w:rPr>
        <w:lastRenderedPageBreak/>
        <w:t xml:space="preserve">Formularz </w:t>
      </w:r>
      <w:r>
        <w:rPr>
          <w:color w:val="007AC9"/>
        </w:rPr>
        <w:t xml:space="preserve">bieżącej </w:t>
      </w:r>
      <w:r w:rsidRPr="005811CC">
        <w:rPr>
          <w:color w:val="007AC9"/>
        </w:rPr>
        <w:t>edycji badania</w:t>
      </w:r>
      <w:bookmarkEnd w:id="7"/>
      <w:bookmarkEnd w:id="18"/>
      <w:r w:rsidRPr="005811CC">
        <w:rPr>
          <w:color w:val="007AC9"/>
        </w:rPr>
        <w:t xml:space="preserve"> </w:t>
      </w:r>
    </w:p>
    <w:p w:rsidR="009B1A01" w:rsidRPr="00214F6B" w:rsidRDefault="009B1A01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:rsidR="009B1A01" w:rsidRPr="00214F6B" w:rsidRDefault="00C539ED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  <w:r>
        <w:rPr>
          <w:rFonts w:ascii="Fira Sans" w:hAnsi="Fira Sans"/>
          <w:b/>
          <w:color w:val="007AC9"/>
        </w:rPr>
        <w:t>W</w:t>
      </w:r>
      <w:r w:rsidR="009B1A01" w:rsidRPr="00214F6B">
        <w:rPr>
          <w:rFonts w:ascii="Fira Sans" w:hAnsi="Fira Sans"/>
          <w:b/>
          <w:color w:val="007AC9"/>
        </w:rPr>
        <w:t>pływ wojny w Ukrainie</w:t>
      </w:r>
    </w:p>
    <w:p w:rsidR="009B1A01" w:rsidRDefault="009B1A01" w:rsidP="009B1A01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1.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 xml:space="preserve">Negatywne skutki </w:t>
      </w:r>
      <w:r>
        <w:rPr>
          <w:rFonts w:ascii="Fira Sans" w:hAnsi="Fira Sans"/>
          <w:b/>
          <w:sz w:val="19"/>
          <w:szCs w:val="19"/>
        </w:rPr>
        <w:t>wojny</w:t>
      </w:r>
      <w:r w:rsidRPr="006112B2">
        <w:rPr>
          <w:rFonts w:ascii="Fira Sans" w:hAnsi="Fira Sans"/>
          <w:b/>
          <w:sz w:val="19"/>
          <w:szCs w:val="19"/>
        </w:rPr>
        <w:t xml:space="preserve"> w Ukrainie i jej konsekwencje dla prowadzonej przez Państwa firmę działalności gospodarczej będą w bieżącym miesiącu</w:t>
      </w:r>
      <w:r>
        <w:rPr>
          <w:rFonts w:ascii="Fira Sans" w:hAnsi="Fira Sans"/>
          <w:b/>
          <w:sz w:val="19"/>
          <w:szCs w:val="19"/>
        </w:rPr>
        <w:t xml:space="preserve">: </w:t>
      </w:r>
    </w:p>
    <w:p w:rsidR="009B1A01" w:rsidRPr="00DB4FF9" w:rsidRDefault="009B1A01" w:rsidP="009B1A01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nieznaczne </w:t>
      </w:r>
    </w:p>
    <w:p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poważne </w:t>
      </w:r>
    </w:p>
    <w:p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zagrażające stabilności firmy </w:t>
      </w:r>
    </w:p>
    <w:p w:rsidR="009B1A01" w:rsidRPr="009B39DD" w:rsidRDefault="009B1A01" w:rsidP="009B1A01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>brak negatywnych skutków</w:t>
      </w:r>
    </w:p>
    <w:p w:rsidR="009B1A01" w:rsidRDefault="009B1A01" w:rsidP="009B1A01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2.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 xml:space="preserve">Z zaobserwowanych w ostatnim miesiącu negatywnych skutków </w:t>
      </w:r>
      <w:r>
        <w:rPr>
          <w:rFonts w:ascii="Fira Sans" w:hAnsi="Fira Sans"/>
          <w:b/>
          <w:sz w:val="19"/>
          <w:szCs w:val="19"/>
        </w:rPr>
        <w:t>wojny w Ukrainie</w:t>
      </w:r>
      <w:r w:rsidRPr="006112B2">
        <w:rPr>
          <w:rFonts w:ascii="Fira Sans" w:hAnsi="Fira Sans"/>
          <w:b/>
          <w:sz w:val="19"/>
          <w:szCs w:val="19"/>
        </w:rPr>
        <w:t xml:space="preserve"> najbardziej do Państwa firmy odnoszą się</w:t>
      </w:r>
      <w:r>
        <w:rPr>
          <w:rFonts w:ascii="Fira Sans" w:hAnsi="Fira Sans"/>
          <w:b/>
          <w:sz w:val="19"/>
          <w:szCs w:val="19"/>
        </w:rPr>
        <w:t xml:space="preserve">: </w:t>
      </w:r>
    </w:p>
    <w:p w:rsidR="009B1A01" w:rsidRPr="00DB4FF9" w:rsidRDefault="009B1A01" w:rsidP="009B1A01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 xml:space="preserve">Proszę zaznaczyć dowolną liczbę odpowiedzi 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spadek sprzedaży – spadek przychodów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wzrost kosztów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zakłócenie w łańcuchu dostaw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 xml:space="preserve">duże zaburzenia organizacyjne w funkcjonowaniu przedsiębiorstwa 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problemy z bieżącym finansowaniem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nadmierne zapasy</w:t>
      </w:r>
    </w:p>
    <w:p w:rsidR="009B1A01" w:rsidRPr="00B377A8" w:rsidRDefault="009B1A01" w:rsidP="009B1A01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 xml:space="preserve">zerwanie umów ze wschodnimi kontrahentami </w:t>
      </w:r>
    </w:p>
    <w:p w:rsidR="009B1A01" w:rsidRDefault="009B1A01" w:rsidP="009B1A01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3.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>Jeżeli w Państwa firmie są zatrudnieni pracownicy z Ukrainy, to</w:t>
      </w:r>
      <w:r>
        <w:rPr>
          <w:rFonts w:ascii="Fira Sans" w:hAnsi="Fira Sans"/>
          <w:b/>
          <w:sz w:val="19"/>
          <w:szCs w:val="19"/>
        </w:rPr>
        <w:t xml:space="preserve"> czy w związku z wojną w Ukrainie zaobserwowali Państwo w ubiegłym miesiącu: </w:t>
      </w:r>
    </w:p>
    <w:p w:rsidR="009B1A01" w:rsidRPr="00DB4FF9" w:rsidRDefault="009B1A01" w:rsidP="009B1A01">
      <w:pPr>
        <w:spacing w:after="120"/>
        <w:ind w:left="709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 xml:space="preserve">Dopuszczalne jest równoczesne zaznaczenie po jednej odpowiedzi dla każdego z wariantów („odpływ” tj. odejście z pracy z powodu wojny oraz „napływ” tj. zatrudnienie nowych pracowników). </w:t>
      </w:r>
    </w:p>
    <w:p w:rsidR="009B1A01" w:rsidRPr="00DB4FF9" w:rsidRDefault="009B1A01" w:rsidP="009B1A01">
      <w:pPr>
        <w:spacing w:after="120"/>
        <w:ind w:left="709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>W przypadku, gdy firma nie zatrudnia pracowników z Ukrainy lub nie zaobserwowała w ubiegłym miesiącu ich „odpływu” czy „napływu”, proszę zaznaczyć odpowiedź „nie dotyczy”.</w:t>
      </w:r>
    </w:p>
    <w:p w:rsidR="009B1A01" w:rsidRPr="005869E3" w:rsidRDefault="009B1A01" w:rsidP="009B1A01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odpływ pracowników z Ukrainy</w:t>
      </w:r>
    </w:p>
    <w:p w:rsidR="009B1A01" w:rsidRPr="005869E3" w:rsidRDefault="009B1A01" w:rsidP="009B1A01">
      <w:pPr>
        <w:pStyle w:val="Akapitzlist"/>
        <w:numPr>
          <w:ilvl w:val="1"/>
          <w:numId w:val="20"/>
        </w:numPr>
        <w:spacing w:before="0" w:after="0" w:line="240" w:lineRule="auto"/>
        <w:ind w:left="3260" w:firstLine="0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nieznaczny</w:t>
      </w:r>
    </w:p>
    <w:p w:rsidR="009B1A01" w:rsidRPr="005869E3" w:rsidRDefault="009B1A01" w:rsidP="009B1A01">
      <w:pPr>
        <w:pStyle w:val="Akapitzlist"/>
        <w:numPr>
          <w:ilvl w:val="1"/>
          <w:numId w:val="20"/>
        </w:numPr>
        <w:spacing w:before="0" w:after="0" w:line="240" w:lineRule="auto"/>
        <w:ind w:left="3260" w:firstLine="0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poważny</w:t>
      </w:r>
    </w:p>
    <w:p w:rsidR="009B1A01" w:rsidRPr="005869E3" w:rsidRDefault="009B1A01" w:rsidP="009B1A01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napływ pracowników z Ukrainy</w:t>
      </w:r>
    </w:p>
    <w:p w:rsidR="009B1A01" w:rsidRPr="005869E3" w:rsidRDefault="009B1A01" w:rsidP="009B1A01">
      <w:pPr>
        <w:pStyle w:val="Akapitzlist"/>
        <w:numPr>
          <w:ilvl w:val="1"/>
          <w:numId w:val="25"/>
        </w:numPr>
        <w:spacing w:before="0" w:after="0" w:line="240" w:lineRule="auto"/>
        <w:ind w:left="3969" w:hanging="708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nieznaczny</w:t>
      </w:r>
    </w:p>
    <w:p w:rsidR="009B1A01" w:rsidRPr="005869E3" w:rsidRDefault="009B1A01" w:rsidP="009B1A01">
      <w:pPr>
        <w:pStyle w:val="Akapitzlist"/>
        <w:numPr>
          <w:ilvl w:val="1"/>
          <w:numId w:val="25"/>
        </w:numPr>
        <w:spacing w:before="0" w:after="0" w:line="240" w:lineRule="auto"/>
        <w:ind w:left="3969" w:hanging="708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poważny</w:t>
      </w:r>
    </w:p>
    <w:p w:rsidR="009B1A01" w:rsidRPr="005869E3" w:rsidRDefault="009B1A01" w:rsidP="009B1A01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 dotyczy</w:t>
      </w:r>
    </w:p>
    <w:p w:rsidR="009B1A01" w:rsidRDefault="009B1A01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:rsidR="009B1A01" w:rsidRPr="00214F6B" w:rsidRDefault="009B1A01" w:rsidP="009B1A01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:rsidR="00E447FD" w:rsidRPr="00421D26" w:rsidRDefault="00E447FD" w:rsidP="00E447FD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  <w:r w:rsidRPr="00421D26">
        <w:rPr>
          <w:rFonts w:ascii="Fira Sans" w:hAnsi="Fira Sans"/>
          <w:b/>
          <w:color w:val="007AC9"/>
        </w:rPr>
        <w:t>Procesy cenowe</w:t>
      </w:r>
    </w:p>
    <w:p w:rsidR="00E447FD" w:rsidRPr="00421D26" w:rsidRDefault="00E447FD" w:rsidP="00E447FD">
      <w:pPr>
        <w:spacing w:before="120" w:after="60" w:line="240" w:lineRule="auto"/>
        <w:ind w:left="709" w:hanging="709"/>
        <w:rPr>
          <w:rFonts w:ascii="Fira Sans" w:hAnsi="Fira Sans"/>
          <w:b/>
          <w:color w:val="0D0D0D" w:themeColor="text1" w:themeTint="F2"/>
          <w:sz w:val="18"/>
          <w:szCs w:val="18"/>
        </w:rPr>
      </w:pPr>
      <w:r w:rsidRPr="0086763C">
        <w:rPr>
          <w:rFonts w:ascii="Fira Sans" w:hAnsi="Fira Sans"/>
          <w:b/>
          <w:sz w:val="18"/>
          <w:szCs w:val="18"/>
        </w:rPr>
        <w:t>4.</w:t>
      </w:r>
      <w:r w:rsidRPr="0086763C">
        <w:rPr>
          <w:rFonts w:ascii="Fira Sans" w:hAnsi="Fira Sans"/>
          <w:b/>
          <w:sz w:val="18"/>
          <w:szCs w:val="18"/>
        </w:rPr>
        <w:tab/>
      </w:r>
      <w:r>
        <w:rPr>
          <w:rFonts w:ascii="Fira Sans" w:hAnsi="Fira Sans"/>
          <w:b/>
          <w:sz w:val="18"/>
          <w:szCs w:val="18"/>
        </w:rPr>
        <w:t>J</w:t>
      </w:r>
      <w:r w:rsidRPr="00CE4DEB">
        <w:rPr>
          <w:rFonts w:ascii="Fira Sans" w:hAnsi="Fira Sans"/>
          <w:b/>
          <w:sz w:val="18"/>
          <w:szCs w:val="18"/>
        </w:rPr>
        <w:t>ak Państwa zdaniem kształtować się będ</w:t>
      </w:r>
      <w:r>
        <w:rPr>
          <w:rFonts w:ascii="Fira Sans" w:hAnsi="Fira Sans"/>
          <w:b/>
          <w:sz w:val="18"/>
          <w:szCs w:val="18"/>
        </w:rPr>
        <w:t>ą</w:t>
      </w:r>
      <w:r w:rsidRPr="00CE4DEB">
        <w:rPr>
          <w:rFonts w:ascii="Fira Sans" w:hAnsi="Fira Sans"/>
          <w:b/>
          <w:sz w:val="18"/>
          <w:szCs w:val="18"/>
        </w:rPr>
        <w:t xml:space="preserve"> ceny usług/materiałów/surowców wykorzystywanych przez </w:t>
      </w: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 xml:space="preserve">Państwa firmę w ramach prowadzonej działalności gospodarczej? </w:t>
      </w:r>
    </w:p>
    <w:p w:rsidR="00E447FD" w:rsidRPr="00421D26" w:rsidRDefault="00E447FD" w:rsidP="00E447FD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</w:p>
    <w:p w:rsidR="00E447FD" w:rsidRPr="00421D26" w:rsidRDefault="00E447FD" w:rsidP="00E447FD">
      <w:pPr>
        <w:spacing w:before="120" w:after="60" w:line="240" w:lineRule="auto"/>
        <w:ind w:left="709" w:hanging="1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>w krótkim okresie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(1-3 miesiące) - w porównaniu z aktualną sytuacją:</w:t>
      </w:r>
    </w:p>
    <w:p w:rsidR="00E447FD" w:rsidRPr="00421D26" w:rsidRDefault="00E447FD" w:rsidP="00E447FD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 xml:space="preserve">Proszę zaznaczyć tylko jedną odpowiedź </w:t>
      </w:r>
    </w:p>
    <w:p w:rsidR="00E447FD" w:rsidRPr="00421D26" w:rsidRDefault="00E447FD" w:rsidP="00E447FD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szybciej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wolniej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ustabilizują się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spadną</w:t>
      </w:r>
    </w:p>
    <w:p w:rsidR="00E447FD" w:rsidRPr="00421D26" w:rsidRDefault="00E447FD" w:rsidP="00E447FD">
      <w:p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</w:p>
    <w:p w:rsidR="00E447FD" w:rsidRPr="00421D26" w:rsidRDefault="00E447FD" w:rsidP="00E447FD">
      <w:p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</w:p>
    <w:p w:rsidR="00E447FD" w:rsidRPr="00421D26" w:rsidRDefault="00E447FD" w:rsidP="00E447FD">
      <w:pPr>
        <w:spacing w:before="120" w:after="60" w:line="240" w:lineRule="auto"/>
        <w:ind w:left="709" w:hanging="1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lastRenderedPageBreak/>
        <w:tab/>
        <w:t>w dłuższym okresie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(najbliższe 12 miesięcy) - w porównaniu z aktualną sytuacją:</w:t>
      </w:r>
    </w:p>
    <w:p w:rsidR="00E447FD" w:rsidRPr="00421D26" w:rsidRDefault="00E447FD" w:rsidP="00E447FD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 xml:space="preserve">Proszę zaznaczyć tylko jedną odpowiedź </w:t>
      </w:r>
    </w:p>
    <w:p w:rsidR="00E447FD" w:rsidRPr="00421D26" w:rsidRDefault="00E447FD" w:rsidP="00E447FD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szybciej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wolniej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ustabilizują się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spadną</w:t>
      </w:r>
    </w:p>
    <w:p w:rsidR="00E447FD" w:rsidRPr="00421D26" w:rsidRDefault="00E447FD" w:rsidP="00E447FD">
      <w:pPr>
        <w:pStyle w:val="Akapitzlist"/>
        <w:spacing w:before="120" w:after="60" w:line="240" w:lineRule="auto"/>
        <w:ind w:left="2844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E447FD" w:rsidRPr="00421D26" w:rsidRDefault="00E447FD" w:rsidP="00E447FD">
      <w:p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</w:p>
    <w:p w:rsidR="00E447FD" w:rsidRPr="00421D26" w:rsidRDefault="00E447FD" w:rsidP="00E447FD">
      <w:pPr>
        <w:spacing w:before="120" w:after="60" w:line="240" w:lineRule="auto"/>
        <w:ind w:left="709" w:hanging="709"/>
        <w:rPr>
          <w:rFonts w:ascii="Fira Sans" w:hAnsi="Fira Sans"/>
          <w:b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>5.</w:t>
      </w: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ab/>
        <w:t>Które z poniższych czynników w największym stopniu wpłyną na koszty funkcjonowania Państwa firmy w okresie najbliższego kwartału:</w:t>
      </w:r>
    </w:p>
    <w:p w:rsidR="00E447FD" w:rsidRPr="00421D26" w:rsidRDefault="00E447FD" w:rsidP="00E447FD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>Proszę zaznaczyć dowolną liczbę odpowiedzi</w:t>
      </w:r>
    </w:p>
    <w:p w:rsidR="00E447FD" w:rsidRPr="00421D26" w:rsidRDefault="00E447FD" w:rsidP="00E447FD">
      <w:pPr>
        <w:spacing w:after="0" w:line="240" w:lineRule="auto"/>
        <w:ind w:left="4956" w:firstLine="708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wzrost kosztów 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  <w:t>spadek kosztów</w:t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after="0" w:line="240" w:lineRule="auto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energii i paliw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czynszu, najmu lokali, itp.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komponentów i usług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koszty zatrudnienia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importu bezpośredniego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zmiany w przepisach i wymogach prawnych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koszty finansowania (kredyty, pożyczki, itp.)</w:t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 xml:space="preserve"> </w:t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inne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E447FD" w:rsidRPr="00421D26" w:rsidRDefault="00E447FD" w:rsidP="00E447FD">
      <w:pPr>
        <w:rPr>
          <w:rFonts w:ascii="Fira Sans" w:hAnsi="Fira Sans"/>
          <w:b/>
          <w:color w:val="0D0D0D" w:themeColor="text1" w:themeTint="F2"/>
          <w:sz w:val="18"/>
          <w:szCs w:val="18"/>
        </w:rPr>
      </w:pPr>
    </w:p>
    <w:p w:rsidR="00E447FD" w:rsidRPr="00421D26" w:rsidRDefault="00E447FD" w:rsidP="00E447FD">
      <w:pPr>
        <w:ind w:left="705" w:hanging="705"/>
        <w:rPr>
          <w:rFonts w:ascii="Fira Sans" w:hAnsi="Fira Sans"/>
          <w:b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 xml:space="preserve">6. </w:t>
      </w: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ab/>
        <w:t>Czy obserwowane i przewidywane zmiany w warunkach finansowania przedsiębiorstwa (koszty kredytów bankowych i ich dostępność, kredyt kupiecki, odroczone płatności, itp.) spowodują, w najbliższych 12 miesiącach, w przypadku:</w:t>
      </w:r>
    </w:p>
    <w:p w:rsidR="00E447FD" w:rsidRPr="00421D26" w:rsidRDefault="00E447FD" w:rsidP="00E447FD">
      <w:pPr>
        <w:spacing w:after="0" w:line="240" w:lineRule="auto"/>
        <w:ind w:firstLine="705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 xml:space="preserve">Proszę zaznaczyć po jednej odpowiedzi w każdym z wariantów </w:t>
      </w:r>
    </w:p>
    <w:p w:rsidR="00E447FD" w:rsidRPr="00421D26" w:rsidRDefault="00E447FD" w:rsidP="00E447FD">
      <w:pPr>
        <w:spacing w:after="0" w:line="240" w:lineRule="auto"/>
        <w:ind w:firstLine="705"/>
        <w:rPr>
          <w:rFonts w:ascii="Fira Sans" w:hAnsi="Fira Sans"/>
          <w:i/>
          <w:color w:val="0D0D0D" w:themeColor="text1" w:themeTint="F2"/>
          <w:sz w:val="18"/>
          <w:szCs w:val="18"/>
        </w:rPr>
      </w:pPr>
    </w:p>
    <w:p w:rsidR="00E447FD" w:rsidRPr="00421D26" w:rsidRDefault="00E447FD" w:rsidP="00E447FD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decyzji inwestycyjnych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odłożenie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przyspieszenie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nie mam zdania</w:t>
      </w:r>
    </w:p>
    <w:p w:rsidR="00E447FD" w:rsidRPr="00421D26" w:rsidRDefault="00E447FD" w:rsidP="00E447FD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>produkcji/sprzedaży</w:t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ograniczenie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wzrost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nie mam zdania</w:t>
      </w:r>
    </w:p>
    <w:p w:rsidR="00E447FD" w:rsidRPr="005638FB" w:rsidRDefault="00E447FD" w:rsidP="00E447FD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Fira Sans" w:hAnsi="Fira Sans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zatrudnienia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sym w:font="Webdings" w:char="F063"/>
      </w:r>
      <w:r>
        <w:rPr>
          <w:rFonts w:ascii="Fira Sans" w:hAnsi="Fira Sans"/>
          <w:sz w:val="18"/>
          <w:szCs w:val="18"/>
        </w:rPr>
        <w:t xml:space="preserve"> ograniczenie 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sym w:font="Webdings" w:char="F063"/>
      </w:r>
      <w:r>
        <w:rPr>
          <w:rFonts w:ascii="Fira Sans" w:hAnsi="Fira Sans"/>
          <w:sz w:val="18"/>
          <w:szCs w:val="18"/>
        </w:rPr>
        <w:t xml:space="preserve"> wzrost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sym w:font="Webdings" w:char="F063"/>
      </w:r>
      <w:r>
        <w:rPr>
          <w:rFonts w:ascii="Fira Sans" w:hAnsi="Fira Sans"/>
          <w:sz w:val="18"/>
          <w:szCs w:val="18"/>
        </w:rPr>
        <w:t xml:space="preserve"> nie mam zdania</w:t>
      </w:r>
    </w:p>
    <w:p w:rsidR="00934508" w:rsidRDefault="00934508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7B479E" w:rsidRPr="005811CC" w:rsidRDefault="007B479E" w:rsidP="007B479E">
      <w:pPr>
        <w:pStyle w:val="Nagwek1"/>
      </w:pPr>
      <w:bookmarkStart w:id="19" w:name="_Toc125465644"/>
      <w:r>
        <w:rPr>
          <w:color w:val="007AC9"/>
        </w:rPr>
        <w:lastRenderedPageBreak/>
        <w:t>Uwagi metodologiczne</w:t>
      </w:r>
      <w:bookmarkEnd w:id="19"/>
    </w:p>
    <w:p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 xml:space="preserve">ocen </w:t>
      </w:r>
      <w:r>
        <w:rPr>
          <w:rFonts w:ascii="Fira Sans" w:hAnsi="Fira Sans"/>
          <w:sz w:val="19"/>
          <w:szCs w:val="19"/>
        </w:rPr>
        <w:t xml:space="preserve">skutków wojny w Ukrainie </w:t>
      </w:r>
      <w:r w:rsidRPr="005811CC">
        <w:rPr>
          <w:rFonts w:ascii="Fira Sans" w:hAnsi="Fira Sans"/>
          <w:sz w:val="19"/>
          <w:szCs w:val="19"/>
        </w:rPr>
        <w:t>dla przedsiębiorstw</w:t>
      </w:r>
      <w:r>
        <w:rPr>
          <w:rFonts w:ascii="Fira Sans" w:hAnsi="Fira Sans"/>
          <w:sz w:val="19"/>
          <w:szCs w:val="19"/>
        </w:rPr>
        <w:t xml:space="preserve"> oraz pogłębionych informacji o aktualnych</w:t>
      </w:r>
      <w:r w:rsidR="007C7F84">
        <w:rPr>
          <w:rFonts w:ascii="Fira Sans" w:hAnsi="Fira Sans"/>
          <w:sz w:val="19"/>
          <w:szCs w:val="19"/>
        </w:rPr>
        <w:t>, kluczowych</w:t>
      </w:r>
      <w:r w:rsidRPr="00ED0165">
        <w:rPr>
          <w:rFonts w:ascii="Fira Sans" w:hAnsi="Fira Sans"/>
          <w:sz w:val="19"/>
          <w:szCs w:val="19"/>
        </w:rPr>
        <w:t xml:space="preserve"> zagadnienia</w:t>
      </w:r>
      <w:r>
        <w:rPr>
          <w:rFonts w:ascii="Fira Sans" w:hAnsi="Fira Sans"/>
          <w:sz w:val="19"/>
          <w:szCs w:val="19"/>
        </w:rPr>
        <w:t>ch gospodarczych.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 uwagi na skalę przeprowadzanego badania, jego tematykę i szczegółowość, badanie jest źródłem szybkiej i</w:t>
      </w:r>
      <w:r>
        <w:rPr>
          <w:rFonts w:ascii="Fira Sans" w:hAnsi="Fira Sans"/>
          <w:sz w:val="19"/>
          <w:szCs w:val="19"/>
        </w:rPr>
        <w:t> </w:t>
      </w:r>
      <w:r w:rsidRPr="005811CC">
        <w:rPr>
          <w:rFonts w:ascii="Fira Sans" w:hAnsi="Fira Sans"/>
          <w:sz w:val="19"/>
          <w:szCs w:val="19"/>
        </w:rPr>
        <w:t xml:space="preserve">szerokiej informacji </w:t>
      </w:r>
      <w:r>
        <w:rPr>
          <w:rFonts w:ascii="Fira Sans" w:hAnsi="Fira Sans"/>
          <w:sz w:val="19"/>
          <w:szCs w:val="19"/>
        </w:rPr>
        <w:t xml:space="preserve">m.in. </w:t>
      </w:r>
      <w:r w:rsidRPr="005811CC">
        <w:rPr>
          <w:rFonts w:ascii="Fira Sans" w:hAnsi="Fira Sans"/>
          <w:sz w:val="19"/>
          <w:szCs w:val="19"/>
        </w:rPr>
        <w:t xml:space="preserve">o wpływie </w:t>
      </w:r>
      <w:r>
        <w:rPr>
          <w:rFonts w:ascii="Fira Sans" w:hAnsi="Fira Sans"/>
          <w:sz w:val="19"/>
          <w:szCs w:val="19"/>
        </w:rPr>
        <w:t xml:space="preserve">wojny w Ukrainie </w:t>
      </w:r>
      <w:r w:rsidRPr="005811CC">
        <w:rPr>
          <w:rFonts w:ascii="Fira Sans" w:hAnsi="Fira Sans"/>
          <w:sz w:val="19"/>
          <w:szCs w:val="19"/>
        </w:rPr>
        <w:t xml:space="preserve">na przedsiębiorstwa w Polsce.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</w:t>
      </w:r>
      <w:r w:rsidR="00AA3339">
        <w:rPr>
          <w:rFonts w:ascii="Fira Sans" w:hAnsi="Fira Sans"/>
          <w:sz w:val="19"/>
          <w:szCs w:val="19"/>
        </w:rPr>
        <w:t xml:space="preserve"> i publikacji</w:t>
      </w:r>
      <w:r w:rsidRPr="005811CC">
        <w:rPr>
          <w:rFonts w:ascii="Fira Sans" w:hAnsi="Fira Sans"/>
          <w:sz w:val="19"/>
          <w:szCs w:val="19"/>
        </w:rPr>
        <w:t>, analizę wyników wraz z</w:t>
      </w:r>
      <w:r w:rsidR="00AA3339">
        <w:rPr>
          <w:rFonts w:ascii="Fira Sans" w:hAnsi="Fira Sans"/>
          <w:sz w:val="19"/>
          <w:szCs w:val="19"/>
        </w:rPr>
        <w:t> </w:t>
      </w:r>
      <w:r w:rsidRPr="005811CC">
        <w:rPr>
          <w:rFonts w:ascii="Fira Sans" w:hAnsi="Fira Sans"/>
          <w:sz w:val="19"/>
          <w:szCs w:val="19"/>
        </w:rPr>
        <w:t xml:space="preserve">dodatkowymi wyjaśnieniami metodologicznymi. </w:t>
      </w:r>
    </w:p>
    <w:p w:rsidR="007B479E" w:rsidRPr="005811CC" w:rsidRDefault="007C7F84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Większość</w:t>
      </w:r>
      <w:r w:rsidR="007B479E" w:rsidRPr="005811CC">
        <w:rPr>
          <w:rFonts w:ascii="Fira Sans" w:hAnsi="Fira Sans"/>
          <w:sz w:val="19"/>
          <w:szCs w:val="19"/>
        </w:rPr>
        <w:t xml:space="preserve"> pytań w dod</w:t>
      </w:r>
      <w:r w:rsidR="00A33C67">
        <w:rPr>
          <w:rFonts w:ascii="Fira Sans" w:hAnsi="Fira Sans"/>
          <w:sz w:val="19"/>
          <w:szCs w:val="19"/>
        </w:rPr>
        <w:t>atkowym module jest niezmienna, część pytań ma jednak charakter rotacyjny (w cyklu kwartalnym), co pozwala rozszerzyć zakres poruszanych w badaniu zagadnień.</w:t>
      </w:r>
      <w:r w:rsidR="00A33C67" w:rsidRPr="005811CC">
        <w:rPr>
          <w:rFonts w:ascii="Fira Sans" w:hAnsi="Fira Sans"/>
          <w:sz w:val="19"/>
          <w:szCs w:val="19"/>
        </w:rPr>
        <w:t xml:space="preserve"> </w:t>
      </w:r>
      <w:r w:rsidR="00A33C67">
        <w:rPr>
          <w:rFonts w:ascii="Fira Sans" w:hAnsi="Fira Sans"/>
          <w:sz w:val="19"/>
          <w:szCs w:val="19"/>
        </w:rPr>
        <w:t>Dopuszczalne</w:t>
      </w:r>
      <w:r w:rsidR="007B479E" w:rsidRPr="005811CC">
        <w:rPr>
          <w:rFonts w:ascii="Fira Sans" w:hAnsi="Fira Sans"/>
          <w:sz w:val="19"/>
          <w:szCs w:val="19"/>
        </w:rPr>
        <w:t xml:space="preserve"> są </w:t>
      </w:r>
      <w:r w:rsidR="00AA3339">
        <w:rPr>
          <w:rFonts w:ascii="Fira Sans" w:hAnsi="Fira Sans"/>
          <w:sz w:val="19"/>
          <w:szCs w:val="19"/>
        </w:rPr>
        <w:t>również</w:t>
      </w:r>
      <w:r w:rsidR="007B479E" w:rsidRPr="005811CC">
        <w:rPr>
          <w:rFonts w:ascii="Fira Sans" w:hAnsi="Fira Sans"/>
          <w:sz w:val="19"/>
          <w:szCs w:val="19"/>
        </w:rPr>
        <w:t xml:space="preserve"> </w:t>
      </w:r>
      <w:r w:rsidR="00A33C67">
        <w:rPr>
          <w:rFonts w:ascii="Fira Sans" w:hAnsi="Fira Sans"/>
          <w:sz w:val="19"/>
          <w:szCs w:val="19"/>
        </w:rPr>
        <w:t>modyfikacje w celu dostosowania badania</w:t>
      </w:r>
      <w:r w:rsidR="007B479E">
        <w:rPr>
          <w:rFonts w:ascii="Fira Sans" w:hAnsi="Fira Sans"/>
          <w:sz w:val="19"/>
          <w:szCs w:val="19"/>
        </w:rPr>
        <w:t xml:space="preserve"> </w:t>
      </w:r>
      <w:r w:rsidR="007B479E" w:rsidRPr="005811CC">
        <w:rPr>
          <w:rFonts w:ascii="Fira Sans" w:hAnsi="Fira Sans"/>
          <w:sz w:val="19"/>
          <w:szCs w:val="19"/>
        </w:rPr>
        <w:t>do aktualnej sytuacji i</w:t>
      </w:r>
      <w:r w:rsidR="007B479E">
        <w:rPr>
          <w:rFonts w:ascii="Fira Sans" w:hAnsi="Fira Sans"/>
          <w:sz w:val="19"/>
          <w:szCs w:val="19"/>
        </w:rPr>
        <w:t xml:space="preserve"> </w:t>
      </w:r>
      <w:r w:rsidR="007B479E" w:rsidRPr="005811CC">
        <w:rPr>
          <w:rFonts w:ascii="Fira Sans" w:hAnsi="Fira Sans"/>
          <w:sz w:val="19"/>
          <w:szCs w:val="19"/>
        </w:rPr>
        <w:t>podstawowych wyzwań, przed jakimi stoją przedsiębiorstwa</w:t>
      </w:r>
      <w:r w:rsidR="007B479E">
        <w:rPr>
          <w:rFonts w:ascii="Fira Sans" w:hAnsi="Fira Sans"/>
          <w:sz w:val="19"/>
          <w:szCs w:val="19"/>
        </w:rPr>
        <w:t>.</w:t>
      </w:r>
    </w:p>
    <w:p w:rsidR="00A33C67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Dodatkowy moduł</w:t>
      </w:r>
      <w:r w:rsidRPr="00A45829">
        <w:rPr>
          <w:rFonts w:ascii="Fira Sans" w:hAnsi="Fira Sans"/>
          <w:sz w:val="19"/>
          <w:szCs w:val="19"/>
        </w:rPr>
        <w:t xml:space="preserve"> został podzielony na </w:t>
      </w:r>
      <w:r>
        <w:rPr>
          <w:rFonts w:ascii="Fira Sans" w:hAnsi="Fira Sans"/>
          <w:sz w:val="19"/>
          <w:szCs w:val="19"/>
        </w:rPr>
        <w:t>dwie</w:t>
      </w:r>
      <w:r w:rsidRPr="00A45829">
        <w:rPr>
          <w:rFonts w:ascii="Fira Sans" w:hAnsi="Fira Sans"/>
          <w:sz w:val="19"/>
          <w:szCs w:val="19"/>
        </w:rPr>
        <w:t xml:space="preserve"> sekcje – pytań dotyczących wpływu wojny </w:t>
      </w:r>
      <w:r>
        <w:rPr>
          <w:rFonts w:ascii="Fira Sans" w:hAnsi="Fira Sans"/>
          <w:sz w:val="19"/>
          <w:szCs w:val="19"/>
        </w:rPr>
        <w:t>w</w:t>
      </w:r>
      <w:r w:rsidRPr="00A45829">
        <w:rPr>
          <w:rFonts w:ascii="Fira Sans" w:hAnsi="Fira Sans"/>
          <w:sz w:val="19"/>
          <w:szCs w:val="19"/>
        </w:rPr>
        <w:t xml:space="preserve"> Ukrainie na koniunkturę gospodarczą</w:t>
      </w:r>
      <w:r>
        <w:rPr>
          <w:rFonts w:ascii="Fira Sans" w:hAnsi="Fira Sans"/>
          <w:sz w:val="19"/>
          <w:szCs w:val="19"/>
        </w:rPr>
        <w:t xml:space="preserve"> oraz </w:t>
      </w:r>
      <w:r w:rsidR="00AA3339">
        <w:rPr>
          <w:rFonts w:ascii="Fira Sans" w:hAnsi="Fira Sans"/>
          <w:sz w:val="19"/>
          <w:szCs w:val="19"/>
        </w:rPr>
        <w:t>pogłębionych pytań</w:t>
      </w:r>
      <w:r w:rsidR="00AA3339" w:rsidRPr="00AA3339">
        <w:rPr>
          <w:rFonts w:ascii="Fira Sans" w:hAnsi="Fira Sans"/>
          <w:sz w:val="19"/>
          <w:szCs w:val="19"/>
        </w:rPr>
        <w:t xml:space="preserve"> o aktualne zagadnienia gospodarcze </w:t>
      </w:r>
      <w:r w:rsidR="00AA3339">
        <w:rPr>
          <w:rFonts w:ascii="Fira Sans" w:hAnsi="Fira Sans"/>
          <w:sz w:val="19"/>
          <w:szCs w:val="19"/>
        </w:rPr>
        <w:t>(inwestycje, procesy cenowe, pracownicy)</w:t>
      </w:r>
      <w:r w:rsidRPr="00A45829">
        <w:rPr>
          <w:rFonts w:ascii="Fira Sans" w:hAnsi="Fira Sans"/>
          <w:sz w:val="19"/>
          <w:szCs w:val="19"/>
        </w:rPr>
        <w:t xml:space="preserve">. </w:t>
      </w:r>
    </w:p>
    <w:p w:rsidR="00AA3339" w:rsidRDefault="00AA3339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</w:t>
      </w:r>
      <w:r w:rsidRPr="00AA3339">
        <w:rPr>
          <w:rFonts w:ascii="Fira Sans" w:hAnsi="Fira Sans"/>
          <w:sz w:val="19"/>
          <w:szCs w:val="19"/>
        </w:rPr>
        <w:t xml:space="preserve">ozwalamy sobie zwrócić uwagę Czytelnika na pewne kwestie interpretacji wyników </w:t>
      </w:r>
      <w:r>
        <w:rPr>
          <w:rFonts w:ascii="Fira Sans" w:hAnsi="Fira Sans"/>
          <w:sz w:val="19"/>
          <w:szCs w:val="19"/>
        </w:rPr>
        <w:t>w przypadku pytania o </w:t>
      </w:r>
      <w:r w:rsidR="007B479E">
        <w:rPr>
          <w:rFonts w:ascii="Fira Sans" w:hAnsi="Fira Sans"/>
          <w:sz w:val="19"/>
          <w:szCs w:val="19"/>
        </w:rPr>
        <w:t>pracowników z Ukrainy</w:t>
      </w:r>
      <w:r>
        <w:rPr>
          <w:rFonts w:ascii="Fira Sans" w:hAnsi="Fira Sans"/>
          <w:sz w:val="19"/>
          <w:szCs w:val="19"/>
        </w:rPr>
        <w:t>. W pytaniu tym</w:t>
      </w:r>
      <w:r w:rsidR="007B479E">
        <w:rPr>
          <w:rFonts w:ascii="Fira Sans" w:hAnsi="Fira Sans"/>
          <w:sz w:val="19"/>
          <w:szCs w:val="19"/>
        </w:rPr>
        <w:t xml:space="preserve"> </w:t>
      </w:r>
      <w:r w:rsidR="007B479E" w:rsidRPr="002A23E3">
        <w:rPr>
          <w:rFonts w:ascii="Fira Sans" w:hAnsi="Fira Sans"/>
          <w:sz w:val="19"/>
          <w:szCs w:val="19"/>
        </w:rPr>
        <w:t xml:space="preserve">dopuszczalne </w:t>
      </w:r>
      <w:r w:rsidR="007B479E">
        <w:rPr>
          <w:rFonts w:ascii="Fira Sans" w:hAnsi="Fira Sans"/>
          <w:sz w:val="19"/>
          <w:szCs w:val="19"/>
        </w:rPr>
        <w:t>było</w:t>
      </w:r>
      <w:r w:rsidR="007B479E" w:rsidRPr="002A23E3">
        <w:rPr>
          <w:rFonts w:ascii="Fira Sans" w:hAnsi="Fira Sans"/>
          <w:sz w:val="19"/>
          <w:szCs w:val="19"/>
        </w:rPr>
        <w:t xml:space="preserve"> równoczesne zaznaczenie po jednej odpowiedzi dla każdego </w:t>
      </w:r>
      <w:r>
        <w:rPr>
          <w:rFonts w:ascii="Fira Sans" w:hAnsi="Fira Sans"/>
          <w:sz w:val="19"/>
          <w:szCs w:val="19"/>
        </w:rPr>
        <w:t>z </w:t>
      </w:r>
      <w:r w:rsidR="007B479E" w:rsidRPr="002A23E3">
        <w:rPr>
          <w:rFonts w:ascii="Fira Sans" w:hAnsi="Fira Sans"/>
          <w:sz w:val="19"/>
          <w:szCs w:val="19"/>
        </w:rPr>
        <w:t>wariantów („odpływ” i</w:t>
      </w:r>
      <w:r w:rsidR="007B479E">
        <w:rPr>
          <w:rFonts w:ascii="Fira Sans" w:hAnsi="Fira Sans"/>
          <w:sz w:val="19"/>
          <w:szCs w:val="19"/>
        </w:rPr>
        <w:t> </w:t>
      </w:r>
      <w:r w:rsidR="007B479E" w:rsidRPr="002A23E3">
        <w:rPr>
          <w:rFonts w:ascii="Fira Sans" w:hAnsi="Fira Sans"/>
          <w:sz w:val="19"/>
          <w:szCs w:val="19"/>
        </w:rPr>
        <w:t xml:space="preserve">„napływ”), w związku z tym suma wariantów może przekroczyć 100%. Odpowiedź „nie dotyczy” zaznaczana była w przypadku, gdy firma nie zatrudnia pracowników z </w:t>
      </w:r>
      <w:r>
        <w:rPr>
          <w:rFonts w:ascii="Fira Sans" w:hAnsi="Fira Sans"/>
          <w:sz w:val="19"/>
          <w:szCs w:val="19"/>
        </w:rPr>
        <w:t>Ukrainy lub nie zaobserwowała w </w:t>
      </w:r>
      <w:r w:rsidR="007B479E" w:rsidRPr="002A23E3">
        <w:rPr>
          <w:rFonts w:ascii="Fira Sans" w:hAnsi="Fira Sans"/>
          <w:sz w:val="19"/>
          <w:szCs w:val="19"/>
        </w:rPr>
        <w:t>ubiegłym miesiącu ich „odpływu” czy „napływu”.</w:t>
      </w:r>
      <w:r w:rsidR="007B479E">
        <w:rPr>
          <w:rFonts w:ascii="Fira Sans" w:hAnsi="Fira Sans"/>
          <w:sz w:val="19"/>
          <w:szCs w:val="19"/>
        </w:rPr>
        <w:t xml:space="preserve">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Przy interpretacji pytań o charakterze ilościowym, należy mieć na uwadze fakt, że są one zadawane w ramach badania ankietowego koniunktury gospodarczej i należy interpretować je zgodnie z charakterem tego badania. </w:t>
      </w:r>
    </w:p>
    <w:p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</w:t>
      </w:r>
      <w:r w:rsidR="00A33C67">
        <w:rPr>
          <w:rFonts w:ascii="Fira Sans" w:hAnsi="Fira Sans"/>
          <w:sz w:val="19"/>
          <w:szCs w:val="19"/>
        </w:rPr>
        <w:t xml:space="preserve"> badaniu proces agregacji i waż</w:t>
      </w:r>
      <w:r w:rsidR="00AA3339">
        <w:rPr>
          <w:rFonts w:ascii="Fira Sans" w:hAnsi="Fira Sans"/>
          <w:sz w:val="19"/>
          <w:szCs w:val="19"/>
        </w:rPr>
        <w:t xml:space="preserve">enia odpowiedzi </w:t>
      </w:r>
      <w:r w:rsidR="00AA3339" w:rsidRPr="005811CC">
        <w:rPr>
          <w:rFonts w:ascii="Fira Sans" w:hAnsi="Fira Sans"/>
          <w:sz w:val="19"/>
          <w:szCs w:val="19"/>
        </w:rPr>
        <w:t>respondentów na dany wariant</w:t>
      </w:r>
      <w:r w:rsidR="00AA3339">
        <w:rPr>
          <w:rFonts w:ascii="Fira Sans" w:hAnsi="Fira Sans"/>
          <w:sz w:val="19"/>
          <w:szCs w:val="19"/>
        </w:rPr>
        <w:t xml:space="preserve"> pytania jest dokonywany zgodnie </w:t>
      </w:r>
      <w:r w:rsidRPr="005811CC">
        <w:rPr>
          <w:rFonts w:ascii="Fira Sans" w:hAnsi="Fira Sans"/>
          <w:sz w:val="19"/>
          <w:szCs w:val="19"/>
        </w:rPr>
        <w:t xml:space="preserve">z </w:t>
      </w:r>
      <w:r w:rsidR="00AA3339">
        <w:rPr>
          <w:rFonts w:ascii="Fira Sans" w:hAnsi="Fira Sans"/>
          <w:sz w:val="19"/>
          <w:szCs w:val="19"/>
        </w:rPr>
        <w:t xml:space="preserve">metodą </w:t>
      </w:r>
      <w:r w:rsidRPr="005811CC">
        <w:rPr>
          <w:rFonts w:ascii="Fira Sans" w:hAnsi="Fira Sans"/>
          <w:sz w:val="19"/>
          <w:szCs w:val="19"/>
        </w:rPr>
        <w:t>stosowaną standardowo w</w:t>
      </w:r>
      <w:r w:rsidR="00AA3339"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 xml:space="preserve">badaniu koniunktury gospodarczej, </w:t>
      </w:r>
      <w:r w:rsidR="00AA3339">
        <w:rPr>
          <w:rFonts w:ascii="Fira Sans" w:hAnsi="Fira Sans"/>
          <w:sz w:val="19"/>
          <w:szCs w:val="19"/>
        </w:rPr>
        <w:t>a opisaną</w:t>
      </w:r>
      <w:r w:rsidRPr="005811CC">
        <w:rPr>
          <w:rFonts w:ascii="Fira Sans" w:hAnsi="Fira Sans"/>
          <w:sz w:val="19"/>
          <w:szCs w:val="19"/>
        </w:rPr>
        <w:t xml:space="preserve"> </w:t>
      </w:r>
      <w:r w:rsidR="00AA3339">
        <w:rPr>
          <w:rFonts w:ascii="Fira Sans" w:hAnsi="Fira Sans"/>
          <w:sz w:val="19"/>
          <w:szCs w:val="19"/>
        </w:rPr>
        <w:t>w „Zeszycie</w:t>
      </w:r>
      <w:r w:rsidRPr="005811CC">
        <w:rPr>
          <w:rFonts w:ascii="Fira Sans" w:hAnsi="Fira Sans"/>
          <w:sz w:val="19"/>
          <w:szCs w:val="19"/>
        </w:rPr>
        <w:t xml:space="preserve"> metodologiczny</w:t>
      </w:r>
      <w:r w:rsidR="00AA3339">
        <w:rPr>
          <w:rFonts w:ascii="Fira Sans" w:hAnsi="Fira Sans"/>
          <w:sz w:val="19"/>
          <w:szCs w:val="19"/>
        </w:rPr>
        <w:t>m</w:t>
      </w:r>
      <w:r w:rsidRPr="005811CC">
        <w:rPr>
          <w:rFonts w:ascii="Fira Sans" w:hAnsi="Fira Sans"/>
          <w:sz w:val="19"/>
          <w:szCs w:val="19"/>
        </w:rPr>
        <w:t>: Badanie koniunktury gospodarczej”.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</w:t>
      </w:r>
      <w:r>
        <w:rPr>
          <w:rFonts w:ascii="Fira Sans" w:hAnsi="Fira Sans"/>
          <w:sz w:val="19"/>
          <w:szCs w:val="19"/>
        </w:rPr>
        <w:t xml:space="preserve">w okresie </w:t>
      </w:r>
      <w:r w:rsidRPr="005811CC">
        <w:rPr>
          <w:rFonts w:ascii="Fira Sans" w:hAnsi="Fira Sans"/>
          <w:sz w:val="19"/>
          <w:szCs w:val="19"/>
        </w:rPr>
        <w:t xml:space="preserve">od 1 do 10 </w:t>
      </w:r>
      <w:r>
        <w:rPr>
          <w:rFonts w:ascii="Fira Sans" w:hAnsi="Fira Sans"/>
          <w:sz w:val="19"/>
          <w:szCs w:val="19"/>
        </w:rPr>
        <w:t>dnia każdego miesiąca.</w:t>
      </w:r>
    </w:p>
    <w:p w:rsidR="007B479E" w:rsidRDefault="007B479E"/>
    <w:sectPr w:rsidR="007B479E" w:rsidSect="007C2062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8D" w:rsidRDefault="0052658D" w:rsidP="008D325B">
      <w:pPr>
        <w:spacing w:before="0" w:after="0" w:line="240" w:lineRule="auto"/>
      </w:pPr>
      <w:r>
        <w:separator/>
      </w:r>
    </w:p>
  </w:endnote>
  <w:endnote w:type="continuationSeparator" w:id="0">
    <w:p w:rsidR="0052658D" w:rsidRDefault="0052658D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84" w:rsidRDefault="007C7F8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B40914" wp14:editId="03CD0CC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7F84" w:rsidRPr="00E21ED8" w:rsidRDefault="007C7F84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878C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40914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7C7F84" w:rsidRPr="00E21ED8" w:rsidRDefault="007C7F84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F878C5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84" w:rsidRDefault="007C7F8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70C15A" wp14:editId="3CB6925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7F84" w:rsidRPr="00E21ED8" w:rsidRDefault="007C7F84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878C5">
                            <w:rPr>
                              <w:noProof/>
                              <w:sz w:val="19"/>
                              <w:szCs w:val="19"/>
                            </w:rPr>
                            <w:t>11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0C15A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7C7F84" w:rsidRPr="00E21ED8" w:rsidRDefault="007C7F84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F878C5">
                      <w:rPr>
                        <w:noProof/>
                        <w:sz w:val="19"/>
                        <w:szCs w:val="19"/>
                      </w:rPr>
                      <w:t>11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8D" w:rsidRDefault="0052658D" w:rsidP="008D325B">
      <w:pPr>
        <w:spacing w:before="0" w:after="0" w:line="240" w:lineRule="auto"/>
      </w:pPr>
      <w:r>
        <w:separator/>
      </w:r>
    </w:p>
  </w:footnote>
  <w:footnote w:type="continuationSeparator" w:id="0">
    <w:p w:rsidR="0052658D" w:rsidRDefault="0052658D" w:rsidP="008D325B">
      <w:pPr>
        <w:spacing w:before="0" w:after="0" w:line="240" w:lineRule="auto"/>
      </w:pPr>
      <w:r>
        <w:continuationSeparator/>
      </w:r>
    </w:p>
  </w:footnote>
  <w:footnote w:id="1">
    <w:p w:rsidR="007C7F84" w:rsidRDefault="007C7F84" w:rsidP="00EF4CB2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84" w:rsidRDefault="007C7F8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D032F67" wp14:editId="2E3E6CA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F84" w:rsidRPr="004B5DD2" w:rsidRDefault="007C7F84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6D7">
                              <w:rPr>
                                <w:sz w:val="16"/>
                                <w:szCs w:val="16"/>
                              </w:rPr>
                              <w:t>Pogłębione pytania o aktualne zagadnienia gospodarcze oraz wpływ wojny w Ukrainie na koniunkturę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D032F67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<v:textbox>
                  <w:txbxContent>
                    <w:p w:rsidR="007C7F84" w:rsidRPr="004B5DD2" w:rsidRDefault="007C7F84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FE56D7">
                        <w:rPr>
                          <w:sz w:val="16"/>
                          <w:szCs w:val="16"/>
                        </w:rPr>
                        <w:t>Pogłębione pytania o aktualne zagadnienia gospodarcze oraz wpływ wojny w Ukrainie na koniunkturę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84" w:rsidRDefault="007C7F8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BDBA57A" wp14:editId="24680C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F84" w:rsidRPr="004B5DD2" w:rsidRDefault="007C7F84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6D7">
                              <w:rPr>
                                <w:sz w:val="16"/>
                                <w:szCs w:val="16"/>
                              </w:rPr>
                              <w:t>Pogłębione pytania o aktualne zagadnienia gospodarcze oraz wpływ wojny w Ukrainie na koniunkturę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DBA57A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<v:textbox>
                  <w:txbxContent>
                    <w:p w:rsidR="007C7F84" w:rsidRPr="004B5DD2" w:rsidRDefault="007C7F84" w:rsidP="002046E5">
                      <w:pPr>
                        <w:rPr>
                          <w:sz w:val="16"/>
                          <w:szCs w:val="16"/>
                        </w:rPr>
                      </w:pPr>
                      <w:r w:rsidRPr="00FE56D7">
                        <w:rPr>
                          <w:sz w:val="16"/>
                          <w:szCs w:val="16"/>
                        </w:rPr>
                        <w:t>Pogłębione pytania o aktualne zagadnienia gospodarcze oraz wpływ wojny w Ukrainie na koniunkturę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" strokecolor="#4f81bd [3204]"/>
            </v:group>
          </w:pict>
        </mc:Fallback>
      </mc:AlternateContent>
    </w:r>
    <w:r>
      <w:t xml:space="preserve"> </w:t>
    </w:r>
    <w:r w:rsidR="0052658D">
      <w:fldChar w:fldCharType="begin"/>
    </w:r>
    <w:r w:rsidR="0052658D">
      <w:instrText xml:space="preserve"> TITLE  \* FirstCap  \* MERGEFORMAT </w:instrText>
    </w:r>
    <w:r w:rsidR="0052658D">
      <w:fldChar w:fldCharType="separate"/>
    </w:r>
    <w:ins w:id="20" w:author="Stefaniak Hubert" w:date="2023-01-26T13:08:00Z">
      <w:r w:rsidR="00F8273C">
        <w:t>Aneks do publikacji Koniunktura w przetwórstwie przemysłowym budownictwie handlu i usługach 2000-2022 (czerwiec 2022)</w:t>
      </w:r>
    </w:ins>
    <w:r w:rsidR="0052658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69F"/>
    <w:multiLevelType w:val="hybridMultilevel"/>
    <w:tmpl w:val="9208AF8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970"/>
    <w:multiLevelType w:val="hybridMultilevel"/>
    <w:tmpl w:val="A2CA87D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0CD6"/>
    <w:multiLevelType w:val="hybridMultilevel"/>
    <w:tmpl w:val="F46C9B3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2232"/>
    <w:multiLevelType w:val="hybridMultilevel"/>
    <w:tmpl w:val="386C09AA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4" w15:restartNumberingAfterBreak="0">
    <w:nsid w:val="09675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BC3DB8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97268"/>
    <w:multiLevelType w:val="hybridMultilevel"/>
    <w:tmpl w:val="B3EA9A2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1ABE29FA"/>
    <w:multiLevelType w:val="hybridMultilevel"/>
    <w:tmpl w:val="2F4497C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93F46"/>
    <w:multiLevelType w:val="multilevel"/>
    <w:tmpl w:val="116A8CB2"/>
    <w:lvl w:ilvl="0">
      <w:start w:val="1"/>
      <w:numFmt w:val="decimal"/>
      <w:lvlText w:val="%1."/>
      <w:lvlJc w:val="left"/>
      <w:pPr>
        <w:ind w:left="3207" w:hanging="360"/>
      </w:p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99" w:hanging="1440"/>
      </w:pPr>
      <w:rPr>
        <w:rFonts w:hint="default"/>
      </w:rPr>
    </w:lvl>
  </w:abstractNum>
  <w:abstractNum w:abstractNumId="17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6B34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9" w15:restartNumberingAfterBreak="0">
    <w:nsid w:val="37D40085"/>
    <w:multiLevelType w:val="multilevel"/>
    <w:tmpl w:val="39F49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8" w:hanging="1440"/>
      </w:pPr>
      <w:rPr>
        <w:rFonts w:hint="default"/>
      </w:rPr>
    </w:lvl>
  </w:abstractNum>
  <w:abstractNum w:abstractNumId="20" w15:restartNumberingAfterBreak="0">
    <w:nsid w:val="381A0599"/>
    <w:multiLevelType w:val="hybridMultilevel"/>
    <w:tmpl w:val="2F4497C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3B045749"/>
    <w:multiLevelType w:val="hybridMultilevel"/>
    <w:tmpl w:val="A33E0E7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E837384"/>
    <w:multiLevelType w:val="hybridMultilevel"/>
    <w:tmpl w:val="D88AD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A16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4B7874D3"/>
    <w:multiLevelType w:val="hybridMultilevel"/>
    <w:tmpl w:val="2EE4468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>
      <w:start w:val="1"/>
      <w:numFmt w:val="lowerRoman"/>
      <w:lvlText w:val="%3."/>
      <w:lvlJc w:val="right"/>
      <w:pPr>
        <w:ind w:left="4287" w:hanging="180"/>
      </w:pPr>
    </w:lvl>
    <w:lvl w:ilvl="3" w:tplc="0415000F">
      <w:start w:val="1"/>
      <w:numFmt w:val="decimal"/>
      <w:lvlText w:val="%4."/>
      <w:lvlJc w:val="left"/>
      <w:pPr>
        <w:ind w:left="5007" w:hanging="360"/>
      </w:pPr>
    </w:lvl>
    <w:lvl w:ilvl="4" w:tplc="04150019">
      <w:start w:val="1"/>
      <w:numFmt w:val="lowerLetter"/>
      <w:lvlText w:val="%5."/>
      <w:lvlJc w:val="left"/>
      <w:pPr>
        <w:ind w:left="5727" w:hanging="360"/>
      </w:pPr>
    </w:lvl>
    <w:lvl w:ilvl="5" w:tplc="0415001B">
      <w:start w:val="1"/>
      <w:numFmt w:val="lowerRoman"/>
      <w:lvlText w:val="%6."/>
      <w:lvlJc w:val="right"/>
      <w:pPr>
        <w:ind w:left="6447" w:hanging="180"/>
      </w:pPr>
    </w:lvl>
    <w:lvl w:ilvl="6" w:tplc="0415000F">
      <w:start w:val="1"/>
      <w:numFmt w:val="decimal"/>
      <w:lvlText w:val="%7."/>
      <w:lvlJc w:val="left"/>
      <w:pPr>
        <w:ind w:left="7167" w:hanging="360"/>
      </w:pPr>
    </w:lvl>
    <w:lvl w:ilvl="7" w:tplc="04150019">
      <w:start w:val="1"/>
      <w:numFmt w:val="lowerLetter"/>
      <w:lvlText w:val="%8."/>
      <w:lvlJc w:val="left"/>
      <w:pPr>
        <w:ind w:left="7887" w:hanging="360"/>
      </w:pPr>
    </w:lvl>
    <w:lvl w:ilvl="8" w:tplc="0415001B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302F"/>
    <w:multiLevelType w:val="hybridMultilevel"/>
    <w:tmpl w:val="E2AEB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13E84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0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1" w15:restartNumberingAfterBreak="0">
    <w:nsid w:val="6F5C6596"/>
    <w:multiLevelType w:val="hybridMultilevel"/>
    <w:tmpl w:val="E3663C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48E6"/>
    <w:multiLevelType w:val="hybridMultilevel"/>
    <w:tmpl w:val="ED1624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746E75B8"/>
    <w:multiLevelType w:val="hybridMultilevel"/>
    <w:tmpl w:val="80221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2BD6"/>
    <w:multiLevelType w:val="hybridMultilevel"/>
    <w:tmpl w:val="D6D0713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98E0DC8"/>
    <w:multiLevelType w:val="hybridMultilevel"/>
    <w:tmpl w:val="9AF40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1"/>
  </w:num>
  <w:num w:numId="5">
    <w:abstractNumId w:val="10"/>
  </w:num>
  <w:num w:numId="6">
    <w:abstractNumId w:val="36"/>
  </w:num>
  <w:num w:numId="7">
    <w:abstractNumId w:val="5"/>
  </w:num>
  <w:num w:numId="8">
    <w:abstractNumId w:val="30"/>
  </w:num>
  <w:num w:numId="9">
    <w:abstractNumId w:val="17"/>
  </w:num>
  <w:num w:numId="10">
    <w:abstractNumId w:val="15"/>
  </w:num>
  <w:num w:numId="11">
    <w:abstractNumId w:val="27"/>
  </w:num>
  <w:num w:numId="12">
    <w:abstractNumId w:val="25"/>
  </w:num>
  <w:num w:numId="13">
    <w:abstractNumId w:val="3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8"/>
  </w:num>
  <w:num w:numId="18">
    <w:abstractNumId w:val="9"/>
  </w:num>
  <w:num w:numId="19">
    <w:abstractNumId w:val="22"/>
  </w:num>
  <w:num w:numId="20">
    <w:abstractNumId w:val="6"/>
  </w:num>
  <w:num w:numId="21">
    <w:abstractNumId w:val="35"/>
  </w:num>
  <w:num w:numId="22">
    <w:abstractNumId w:val="21"/>
  </w:num>
  <w:num w:numId="23">
    <w:abstractNumId w:val="34"/>
  </w:num>
  <w:num w:numId="24">
    <w:abstractNumId w:val="29"/>
  </w:num>
  <w:num w:numId="25">
    <w:abstractNumId w:val="16"/>
  </w:num>
  <w:num w:numId="26">
    <w:abstractNumId w:val="23"/>
  </w:num>
  <w:num w:numId="27">
    <w:abstractNumId w:val="19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12"/>
  </w:num>
  <w:num w:numId="34">
    <w:abstractNumId w:val="20"/>
  </w:num>
  <w:num w:numId="35">
    <w:abstractNumId w:val="32"/>
  </w:num>
  <w:num w:numId="36">
    <w:abstractNumId w:val="7"/>
  </w:num>
  <w:num w:numId="37">
    <w:abstractNumId w:val="28"/>
  </w:num>
  <w:num w:numId="38">
    <w:abstractNumId w:val="33"/>
  </w:num>
  <w:num w:numId="39">
    <w:abstractNumId w:val="0"/>
  </w:num>
  <w:num w:numId="40">
    <w:abstractNumId w:val="1"/>
  </w:num>
  <w:num w:numId="41">
    <w:abstractNumId w:val="2"/>
  </w:num>
  <w:num w:numId="42">
    <w:abstractNumId w:val="31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iak Hubert">
    <w15:presenceInfo w15:providerId="AD" w15:userId="S-1-5-21-3419930908-1354286565-637230989-21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9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7C7"/>
    <w:rsid w:val="00003B60"/>
    <w:rsid w:val="000071F4"/>
    <w:rsid w:val="000079AB"/>
    <w:rsid w:val="00011167"/>
    <w:rsid w:val="000126C0"/>
    <w:rsid w:val="0001437A"/>
    <w:rsid w:val="000151A2"/>
    <w:rsid w:val="000158E8"/>
    <w:rsid w:val="00016EB6"/>
    <w:rsid w:val="00020112"/>
    <w:rsid w:val="000202D5"/>
    <w:rsid w:val="0002162F"/>
    <w:rsid w:val="000218B1"/>
    <w:rsid w:val="000228C0"/>
    <w:rsid w:val="000247B5"/>
    <w:rsid w:val="00025615"/>
    <w:rsid w:val="0002632B"/>
    <w:rsid w:val="00026C6C"/>
    <w:rsid w:val="000311D4"/>
    <w:rsid w:val="00031E32"/>
    <w:rsid w:val="00032956"/>
    <w:rsid w:val="000330A0"/>
    <w:rsid w:val="00033452"/>
    <w:rsid w:val="00033C40"/>
    <w:rsid w:val="00033E10"/>
    <w:rsid w:val="00034353"/>
    <w:rsid w:val="00036714"/>
    <w:rsid w:val="000375E5"/>
    <w:rsid w:val="00037928"/>
    <w:rsid w:val="000379AE"/>
    <w:rsid w:val="00040027"/>
    <w:rsid w:val="00040401"/>
    <w:rsid w:val="00040B87"/>
    <w:rsid w:val="0004420E"/>
    <w:rsid w:val="00045A68"/>
    <w:rsid w:val="0005083D"/>
    <w:rsid w:val="000516A3"/>
    <w:rsid w:val="00051E86"/>
    <w:rsid w:val="0005216F"/>
    <w:rsid w:val="000529CD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67E06"/>
    <w:rsid w:val="00070F53"/>
    <w:rsid w:val="0007131E"/>
    <w:rsid w:val="0007309E"/>
    <w:rsid w:val="00073A7B"/>
    <w:rsid w:val="00073D27"/>
    <w:rsid w:val="00074585"/>
    <w:rsid w:val="00075D15"/>
    <w:rsid w:val="00076364"/>
    <w:rsid w:val="0007750D"/>
    <w:rsid w:val="00081950"/>
    <w:rsid w:val="00081A4A"/>
    <w:rsid w:val="000826E2"/>
    <w:rsid w:val="00082A8E"/>
    <w:rsid w:val="00084AF5"/>
    <w:rsid w:val="00085030"/>
    <w:rsid w:val="0008528E"/>
    <w:rsid w:val="00086BF2"/>
    <w:rsid w:val="00086E02"/>
    <w:rsid w:val="00087E8B"/>
    <w:rsid w:val="00090035"/>
    <w:rsid w:val="0009024E"/>
    <w:rsid w:val="0009051A"/>
    <w:rsid w:val="00091097"/>
    <w:rsid w:val="00091C9E"/>
    <w:rsid w:val="0009222E"/>
    <w:rsid w:val="000932B3"/>
    <w:rsid w:val="00093486"/>
    <w:rsid w:val="000939BD"/>
    <w:rsid w:val="00093B6A"/>
    <w:rsid w:val="00094886"/>
    <w:rsid w:val="00095130"/>
    <w:rsid w:val="000959AC"/>
    <w:rsid w:val="000A0775"/>
    <w:rsid w:val="000A13E5"/>
    <w:rsid w:val="000A2B5B"/>
    <w:rsid w:val="000A40FC"/>
    <w:rsid w:val="000A4104"/>
    <w:rsid w:val="000A4FE5"/>
    <w:rsid w:val="000A5A0F"/>
    <w:rsid w:val="000A6DBF"/>
    <w:rsid w:val="000B0886"/>
    <w:rsid w:val="000B2089"/>
    <w:rsid w:val="000B21EC"/>
    <w:rsid w:val="000B3474"/>
    <w:rsid w:val="000B3F72"/>
    <w:rsid w:val="000B401E"/>
    <w:rsid w:val="000B40CF"/>
    <w:rsid w:val="000B4F16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2AA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0F611B"/>
    <w:rsid w:val="00100488"/>
    <w:rsid w:val="0010154D"/>
    <w:rsid w:val="00101EDC"/>
    <w:rsid w:val="00102363"/>
    <w:rsid w:val="00103F1A"/>
    <w:rsid w:val="001056B3"/>
    <w:rsid w:val="00107326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802"/>
    <w:rsid w:val="001239B3"/>
    <w:rsid w:val="00123AF2"/>
    <w:rsid w:val="001251CB"/>
    <w:rsid w:val="0012554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4797F"/>
    <w:rsid w:val="00150013"/>
    <w:rsid w:val="0015050F"/>
    <w:rsid w:val="00151D52"/>
    <w:rsid w:val="00152E82"/>
    <w:rsid w:val="00153A6F"/>
    <w:rsid w:val="00153BD5"/>
    <w:rsid w:val="0015549C"/>
    <w:rsid w:val="001575B8"/>
    <w:rsid w:val="0016174A"/>
    <w:rsid w:val="00161A39"/>
    <w:rsid w:val="00161FF7"/>
    <w:rsid w:val="00163912"/>
    <w:rsid w:val="00163C1D"/>
    <w:rsid w:val="00164A3A"/>
    <w:rsid w:val="00164E9A"/>
    <w:rsid w:val="0016503F"/>
    <w:rsid w:val="0016562A"/>
    <w:rsid w:val="0016589B"/>
    <w:rsid w:val="001677F0"/>
    <w:rsid w:val="00167CC4"/>
    <w:rsid w:val="00170641"/>
    <w:rsid w:val="00170810"/>
    <w:rsid w:val="00171ADD"/>
    <w:rsid w:val="00173F7F"/>
    <w:rsid w:val="001742A9"/>
    <w:rsid w:val="0017443B"/>
    <w:rsid w:val="00174AC1"/>
    <w:rsid w:val="00174FF9"/>
    <w:rsid w:val="0017527C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2721"/>
    <w:rsid w:val="00193839"/>
    <w:rsid w:val="0019391A"/>
    <w:rsid w:val="00194275"/>
    <w:rsid w:val="00195A19"/>
    <w:rsid w:val="00195A87"/>
    <w:rsid w:val="00196685"/>
    <w:rsid w:val="001968C0"/>
    <w:rsid w:val="00197C1D"/>
    <w:rsid w:val="001A0222"/>
    <w:rsid w:val="001A023C"/>
    <w:rsid w:val="001A041F"/>
    <w:rsid w:val="001A0535"/>
    <w:rsid w:val="001A0D69"/>
    <w:rsid w:val="001A1AE0"/>
    <w:rsid w:val="001A28BF"/>
    <w:rsid w:val="001A3DC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3A48"/>
    <w:rsid w:val="001B5714"/>
    <w:rsid w:val="001B61D8"/>
    <w:rsid w:val="001B6F00"/>
    <w:rsid w:val="001B7026"/>
    <w:rsid w:val="001B7945"/>
    <w:rsid w:val="001B7B8D"/>
    <w:rsid w:val="001C0D32"/>
    <w:rsid w:val="001C28BF"/>
    <w:rsid w:val="001C317D"/>
    <w:rsid w:val="001C35BF"/>
    <w:rsid w:val="001C3EA7"/>
    <w:rsid w:val="001C40AE"/>
    <w:rsid w:val="001C40BB"/>
    <w:rsid w:val="001C422C"/>
    <w:rsid w:val="001C7055"/>
    <w:rsid w:val="001C7368"/>
    <w:rsid w:val="001C76AA"/>
    <w:rsid w:val="001C7B6C"/>
    <w:rsid w:val="001D064D"/>
    <w:rsid w:val="001D07A5"/>
    <w:rsid w:val="001D2ECB"/>
    <w:rsid w:val="001D2F36"/>
    <w:rsid w:val="001D2FC7"/>
    <w:rsid w:val="001D32ED"/>
    <w:rsid w:val="001D50FF"/>
    <w:rsid w:val="001D51B6"/>
    <w:rsid w:val="001D547E"/>
    <w:rsid w:val="001D5777"/>
    <w:rsid w:val="001D58F8"/>
    <w:rsid w:val="001E15D7"/>
    <w:rsid w:val="001E163A"/>
    <w:rsid w:val="001E1B2E"/>
    <w:rsid w:val="001E2C6B"/>
    <w:rsid w:val="001E38EC"/>
    <w:rsid w:val="001E49BC"/>
    <w:rsid w:val="001E51D7"/>
    <w:rsid w:val="001E5B3A"/>
    <w:rsid w:val="001E6EA2"/>
    <w:rsid w:val="001E7BE4"/>
    <w:rsid w:val="001E7F51"/>
    <w:rsid w:val="001F0B85"/>
    <w:rsid w:val="001F2D26"/>
    <w:rsid w:val="001F49E7"/>
    <w:rsid w:val="001F4A5B"/>
    <w:rsid w:val="001F698F"/>
    <w:rsid w:val="001F69E9"/>
    <w:rsid w:val="001F6F0D"/>
    <w:rsid w:val="001F7220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5DD3"/>
    <w:rsid w:val="0020640B"/>
    <w:rsid w:val="002071C7"/>
    <w:rsid w:val="002077FA"/>
    <w:rsid w:val="00210898"/>
    <w:rsid w:val="00211A71"/>
    <w:rsid w:val="00212258"/>
    <w:rsid w:val="00212775"/>
    <w:rsid w:val="00213FDB"/>
    <w:rsid w:val="00214A75"/>
    <w:rsid w:val="00214C3B"/>
    <w:rsid w:val="00214F6B"/>
    <w:rsid w:val="0022005B"/>
    <w:rsid w:val="00220555"/>
    <w:rsid w:val="00221A6B"/>
    <w:rsid w:val="002224CB"/>
    <w:rsid w:val="002229BA"/>
    <w:rsid w:val="00223386"/>
    <w:rsid w:val="002235C9"/>
    <w:rsid w:val="00225B34"/>
    <w:rsid w:val="00230336"/>
    <w:rsid w:val="00231137"/>
    <w:rsid w:val="00231212"/>
    <w:rsid w:val="00233781"/>
    <w:rsid w:val="00233ADD"/>
    <w:rsid w:val="0023689F"/>
    <w:rsid w:val="00236B6A"/>
    <w:rsid w:val="00236DFC"/>
    <w:rsid w:val="002377B6"/>
    <w:rsid w:val="00240F38"/>
    <w:rsid w:val="00241104"/>
    <w:rsid w:val="00242952"/>
    <w:rsid w:val="00242D41"/>
    <w:rsid w:val="00243B01"/>
    <w:rsid w:val="00243B22"/>
    <w:rsid w:val="00244F86"/>
    <w:rsid w:val="00245768"/>
    <w:rsid w:val="00245C99"/>
    <w:rsid w:val="00246344"/>
    <w:rsid w:val="0024686A"/>
    <w:rsid w:val="002508A0"/>
    <w:rsid w:val="002513C3"/>
    <w:rsid w:val="00252022"/>
    <w:rsid w:val="00254D7B"/>
    <w:rsid w:val="00255A47"/>
    <w:rsid w:val="00256321"/>
    <w:rsid w:val="00257BFE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1F2C"/>
    <w:rsid w:val="00281F3C"/>
    <w:rsid w:val="002826E7"/>
    <w:rsid w:val="002833A1"/>
    <w:rsid w:val="00285B71"/>
    <w:rsid w:val="00286B0F"/>
    <w:rsid w:val="00287BCC"/>
    <w:rsid w:val="00287E1C"/>
    <w:rsid w:val="00290AD6"/>
    <w:rsid w:val="00291B5E"/>
    <w:rsid w:val="002924EB"/>
    <w:rsid w:val="00292B25"/>
    <w:rsid w:val="00293A81"/>
    <w:rsid w:val="0029499C"/>
    <w:rsid w:val="0029508F"/>
    <w:rsid w:val="00296060"/>
    <w:rsid w:val="002960F2"/>
    <w:rsid w:val="00296F63"/>
    <w:rsid w:val="00297475"/>
    <w:rsid w:val="002974E1"/>
    <w:rsid w:val="002A03BF"/>
    <w:rsid w:val="002A054A"/>
    <w:rsid w:val="002A06A1"/>
    <w:rsid w:val="002A06FB"/>
    <w:rsid w:val="002A23E3"/>
    <w:rsid w:val="002A3C23"/>
    <w:rsid w:val="002A4191"/>
    <w:rsid w:val="002A474E"/>
    <w:rsid w:val="002A4B2B"/>
    <w:rsid w:val="002A6129"/>
    <w:rsid w:val="002A619F"/>
    <w:rsid w:val="002A729B"/>
    <w:rsid w:val="002A7E3F"/>
    <w:rsid w:val="002A7F3A"/>
    <w:rsid w:val="002B0C89"/>
    <w:rsid w:val="002B33CF"/>
    <w:rsid w:val="002B6088"/>
    <w:rsid w:val="002B664D"/>
    <w:rsid w:val="002B79D1"/>
    <w:rsid w:val="002C0B51"/>
    <w:rsid w:val="002C2218"/>
    <w:rsid w:val="002C2921"/>
    <w:rsid w:val="002C2BB7"/>
    <w:rsid w:val="002C3D98"/>
    <w:rsid w:val="002C414B"/>
    <w:rsid w:val="002C4C04"/>
    <w:rsid w:val="002C51B8"/>
    <w:rsid w:val="002C6370"/>
    <w:rsid w:val="002C6C07"/>
    <w:rsid w:val="002C6EB9"/>
    <w:rsid w:val="002C6ED7"/>
    <w:rsid w:val="002C7DB9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E5A19"/>
    <w:rsid w:val="002F0F53"/>
    <w:rsid w:val="002F21DF"/>
    <w:rsid w:val="002F31EF"/>
    <w:rsid w:val="002F338B"/>
    <w:rsid w:val="002F37D4"/>
    <w:rsid w:val="002F37E8"/>
    <w:rsid w:val="002F3CFF"/>
    <w:rsid w:val="002F5A32"/>
    <w:rsid w:val="002F5A6E"/>
    <w:rsid w:val="002F6373"/>
    <w:rsid w:val="003006A0"/>
    <w:rsid w:val="00300E34"/>
    <w:rsid w:val="00306127"/>
    <w:rsid w:val="00306730"/>
    <w:rsid w:val="00311DEE"/>
    <w:rsid w:val="00312732"/>
    <w:rsid w:val="00312D25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136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528A"/>
    <w:rsid w:val="00346A12"/>
    <w:rsid w:val="00346DB3"/>
    <w:rsid w:val="003478C0"/>
    <w:rsid w:val="003508DB"/>
    <w:rsid w:val="0035146E"/>
    <w:rsid w:val="00351526"/>
    <w:rsid w:val="0035477E"/>
    <w:rsid w:val="0035634A"/>
    <w:rsid w:val="003563D3"/>
    <w:rsid w:val="00357955"/>
    <w:rsid w:val="00362E5D"/>
    <w:rsid w:val="00363267"/>
    <w:rsid w:val="00363389"/>
    <w:rsid w:val="00363554"/>
    <w:rsid w:val="0036460F"/>
    <w:rsid w:val="00364A95"/>
    <w:rsid w:val="00365500"/>
    <w:rsid w:val="00366994"/>
    <w:rsid w:val="00366F44"/>
    <w:rsid w:val="00367337"/>
    <w:rsid w:val="00370525"/>
    <w:rsid w:val="003717E8"/>
    <w:rsid w:val="00371E40"/>
    <w:rsid w:val="00372FAB"/>
    <w:rsid w:val="00373A12"/>
    <w:rsid w:val="003743DF"/>
    <w:rsid w:val="00374438"/>
    <w:rsid w:val="00374A43"/>
    <w:rsid w:val="00375270"/>
    <w:rsid w:val="00375D04"/>
    <w:rsid w:val="00375F81"/>
    <w:rsid w:val="00381C6F"/>
    <w:rsid w:val="00381ECC"/>
    <w:rsid w:val="00382308"/>
    <w:rsid w:val="00382E03"/>
    <w:rsid w:val="00384982"/>
    <w:rsid w:val="00385AA0"/>
    <w:rsid w:val="00385C61"/>
    <w:rsid w:val="00386221"/>
    <w:rsid w:val="0038696A"/>
    <w:rsid w:val="00386E32"/>
    <w:rsid w:val="00386E3B"/>
    <w:rsid w:val="0038727E"/>
    <w:rsid w:val="00390798"/>
    <w:rsid w:val="0039143F"/>
    <w:rsid w:val="003917AB"/>
    <w:rsid w:val="003919DF"/>
    <w:rsid w:val="00391DC2"/>
    <w:rsid w:val="00391F13"/>
    <w:rsid w:val="00394294"/>
    <w:rsid w:val="0039461E"/>
    <w:rsid w:val="00395741"/>
    <w:rsid w:val="003968F5"/>
    <w:rsid w:val="00397926"/>
    <w:rsid w:val="00397D96"/>
    <w:rsid w:val="003A0085"/>
    <w:rsid w:val="003A0674"/>
    <w:rsid w:val="003A1BDE"/>
    <w:rsid w:val="003A2282"/>
    <w:rsid w:val="003A2F3D"/>
    <w:rsid w:val="003A3918"/>
    <w:rsid w:val="003A392B"/>
    <w:rsid w:val="003A4FCA"/>
    <w:rsid w:val="003A5135"/>
    <w:rsid w:val="003A572C"/>
    <w:rsid w:val="003A7ECD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B6C1F"/>
    <w:rsid w:val="003C0B09"/>
    <w:rsid w:val="003C0CD4"/>
    <w:rsid w:val="003C12D0"/>
    <w:rsid w:val="003C1301"/>
    <w:rsid w:val="003C1399"/>
    <w:rsid w:val="003C2AEA"/>
    <w:rsid w:val="003C5A4D"/>
    <w:rsid w:val="003C70AC"/>
    <w:rsid w:val="003C70F9"/>
    <w:rsid w:val="003C771A"/>
    <w:rsid w:val="003D0846"/>
    <w:rsid w:val="003D0908"/>
    <w:rsid w:val="003D0921"/>
    <w:rsid w:val="003D0E6E"/>
    <w:rsid w:val="003D1E62"/>
    <w:rsid w:val="003D2DD8"/>
    <w:rsid w:val="003D346A"/>
    <w:rsid w:val="003D3E70"/>
    <w:rsid w:val="003D4684"/>
    <w:rsid w:val="003D4F57"/>
    <w:rsid w:val="003D600F"/>
    <w:rsid w:val="003D6613"/>
    <w:rsid w:val="003D73DE"/>
    <w:rsid w:val="003E02D5"/>
    <w:rsid w:val="003E09FC"/>
    <w:rsid w:val="003E258A"/>
    <w:rsid w:val="003E26A7"/>
    <w:rsid w:val="003E279C"/>
    <w:rsid w:val="003E2A37"/>
    <w:rsid w:val="003E2CC5"/>
    <w:rsid w:val="003E407F"/>
    <w:rsid w:val="003E69A7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691D"/>
    <w:rsid w:val="003F7D70"/>
    <w:rsid w:val="00400381"/>
    <w:rsid w:val="004005CF"/>
    <w:rsid w:val="00400F70"/>
    <w:rsid w:val="00402C3B"/>
    <w:rsid w:val="0040466A"/>
    <w:rsid w:val="00404C26"/>
    <w:rsid w:val="00406D55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0EB4"/>
    <w:rsid w:val="004211CC"/>
    <w:rsid w:val="004212CF"/>
    <w:rsid w:val="0042150B"/>
    <w:rsid w:val="00421D26"/>
    <w:rsid w:val="004220E1"/>
    <w:rsid w:val="004234A4"/>
    <w:rsid w:val="004239A8"/>
    <w:rsid w:val="004245B7"/>
    <w:rsid w:val="00424927"/>
    <w:rsid w:val="00424BC5"/>
    <w:rsid w:val="00425A4E"/>
    <w:rsid w:val="00426C77"/>
    <w:rsid w:val="00426F58"/>
    <w:rsid w:val="00427E8A"/>
    <w:rsid w:val="00430920"/>
    <w:rsid w:val="00431D9B"/>
    <w:rsid w:val="0043294C"/>
    <w:rsid w:val="0043399B"/>
    <w:rsid w:val="00433D1B"/>
    <w:rsid w:val="00434C84"/>
    <w:rsid w:val="00434E23"/>
    <w:rsid w:val="00435EFB"/>
    <w:rsid w:val="00436B7A"/>
    <w:rsid w:val="00437671"/>
    <w:rsid w:val="00437B32"/>
    <w:rsid w:val="00440CA3"/>
    <w:rsid w:val="00441863"/>
    <w:rsid w:val="004424EB"/>
    <w:rsid w:val="004431AA"/>
    <w:rsid w:val="004451C7"/>
    <w:rsid w:val="00446A9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977"/>
    <w:rsid w:val="00454CC7"/>
    <w:rsid w:val="00455456"/>
    <w:rsid w:val="00455C73"/>
    <w:rsid w:val="0046148A"/>
    <w:rsid w:val="00461AE5"/>
    <w:rsid w:val="00461D74"/>
    <w:rsid w:val="00463699"/>
    <w:rsid w:val="00463CF3"/>
    <w:rsid w:val="00463EB0"/>
    <w:rsid w:val="00464E8C"/>
    <w:rsid w:val="004677BF"/>
    <w:rsid w:val="004721E2"/>
    <w:rsid w:val="00473014"/>
    <w:rsid w:val="00474431"/>
    <w:rsid w:val="00475605"/>
    <w:rsid w:val="00475861"/>
    <w:rsid w:val="00475AEF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4EC8"/>
    <w:rsid w:val="00485F29"/>
    <w:rsid w:val="00486053"/>
    <w:rsid w:val="00490996"/>
    <w:rsid w:val="004925DB"/>
    <w:rsid w:val="00492641"/>
    <w:rsid w:val="004930AC"/>
    <w:rsid w:val="004944D8"/>
    <w:rsid w:val="00495A37"/>
    <w:rsid w:val="00495F7B"/>
    <w:rsid w:val="00496841"/>
    <w:rsid w:val="00497162"/>
    <w:rsid w:val="00497471"/>
    <w:rsid w:val="004977FE"/>
    <w:rsid w:val="004A0A29"/>
    <w:rsid w:val="004A0E13"/>
    <w:rsid w:val="004A13CF"/>
    <w:rsid w:val="004A4D56"/>
    <w:rsid w:val="004A6010"/>
    <w:rsid w:val="004A7F01"/>
    <w:rsid w:val="004B1935"/>
    <w:rsid w:val="004B2D0C"/>
    <w:rsid w:val="004B37F3"/>
    <w:rsid w:val="004B3A7D"/>
    <w:rsid w:val="004B5707"/>
    <w:rsid w:val="004B59FE"/>
    <w:rsid w:val="004B5DD2"/>
    <w:rsid w:val="004B71F2"/>
    <w:rsid w:val="004C37A4"/>
    <w:rsid w:val="004C3E74"/>
    <w:rsid w:val="004C452A"/>
    <w:rsid w:val="004C479A"/>
    <w:rsid w:val="004C5670"/>
    <w:rsid w:val="004C5F64"/>
    <w:rsid w:val="004D0D3D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2BE"/>
    <w:rsid w:val="004D7BCB"/>
    <w:rsid w:val="004E01EE"/>
    <w:rsid w:val="004E0826"/>
    <w:rsid w:val="004E0F3A"/>
    <w:rsid w:val="004E25E0"/>
    <w:rsid w:val="004E3253"/>
    <w:rsid w:val="004E37F2"/>
    <w:rsid w:val="004E4435"/>
    <w:rsid w:val="004E705D"/>
    <w:rsid w:val="004E7A21"/>
    <w:rsid w:val="004F25F8"/>
    <w:rsid w:val="004F4221"/>
    <w:rsid w:val="004F4EA4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4E4"/>
    <w:rsid w:val="00511E4E"/>
    <w:rsid w:val="00512104"/>
    <w:rsid w:val="005133C1"/>
    <w:rsid w:val="00514009"/>
    <w:rsid w:val="00514597"/>
    <w:rsid w:val="00514A1D"/>
    <w:rsid w:val="00514F65"/>
    <w:rsid w:val="00515C41"/>
    <w:rsid w:val="00515C8C"/>
    <w:rsid w:val="00516109"/>
    <w:rsid w:val="005163BD"/>
    <w:rsid w:val="0051643D"/>
    <w:rsid w:val="00516570"/>
    <w:rsid w:val="00517893"/>
    <w:rsid w:val="00517926"/>
    <w:rsid w:val="005179BD"/>
    <w:rsid w:val="0052028C"/>
    <w:rsid w:val="005209E1"/>
    <w:rsid w:val="00520FF1"/>
    <w:rsid w:val="00521563"/>
    <w:rsid w:val="00523022"/>
    <w:rsid w:val="0052385E"/>
    <w:rsid w:val="00523C68"/>
    <w:rsid w:val="00524A5B"/>
    <w:rsid w:val="00524AB6"/>
    <w:rsid w:val="005252BE"/>
    <w:rsid w:val="005257E6"/>
    <w:rsid w:val="0052658D"/>
    <w:rsid w:val="00527FA3"/>
    <w:rsid w:val="00531828"/>
    <w:rsid w:val="00531B1E"/>
    <w:rsid w:val="00532173"/>
    <w:rsid w:val="00532A70"/>
    <w:rsid w:val="00533A60"/>
    <w:rsid w:val="0053538C"/>
    <w:rsid w:val="005356EE"/>
    <w:rsid w:val="00535AEF"/>
    <w:rsid w:val="00536709"/>
    <w:rsid w:val="00536B71"/>
    <w:rsid w:val="00537150"/>
    <w:rsid w:val="00537317"/>
    <w:rsid w:val="00537871"/>
    <w:rsid w:val="00537A9F"/>
    <w:rsid w:val="0054052A"/>
    <w:rsid w:val="0054090C"/>
    <w:rsid w:val="00541103"/>
    <w:rsid w:val="0054219C"/>
    <w:rsid w:val="00542F37"/>
    <w:rsid w:val="005438C6"/>
    <w:rsid w:val="00545B24"/>
    <w:rsid w:val="00546AF6"/>
    <w:rsid w:val="00547427"/>
    <w:rsid w:val="00550E1F"/>
    <w:rsid w:val="0055209E"/>
    <w:rsid w:val="0055252B"/>
    <w:rsid w:val="00552DCC"/>
    <w:rsid w:val="005539FA"/>
    <w:rsid w:val="00554076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41D1"/>
    <w:rsid w:val="00566089"/>
    <w:rsid w:val="00566893"/>
    <w:rsid w:val="0056752B"/>
    <w:rsid w:val="00570AC7"/>
    <w:rsid w:val="005716E8"/>
    <w:rsid w:val="0057220E"/>
    <w:rsid w:val="00572872"/>
    <w:rsid w:val="00572B0E"/>
    <w:rsid w:val="00574C17"/>
    <w:rsid w:val="0057644D"/>
    <w:rsid w:val="00577452"/>
    <w:rsid w:val="00577AF7"/>
    <w:rsid w:val="00577E7C"/>
    <w:rsid w:val="00580941"/>
    <w:rsid w:val="005811CC"/>
    <w:rsid w:val="00584500"/>
    <w:rsid w:val="00584A89"/>
    <w:rsid w:val="00584F83"/>
    <w:rsid w:val="005856C9"/>
    <w:rsid w:val="00585FA5"/>
    <w:rsid w:val="00585FD9"/>
    <w:rsid w:val="00587A9B"/>
    <w:rsid w:val="0059164C"/>
    <w:rsid w:val="00592345"/>
    <w:rsid w:val="00592368"/>
    <w:rsid w:val="00593165"/>
    <w:rsid w:val="0059353F"/>
    <w:rsid w:val="00594F85"/>
    <w:rsid w:val="00595230"/>
    <w:rsid w:val="005956F1"/>
    <w:rsid w:val="0059798A"/>
    <w:rsid w:val="005A08E1"/>
    <w:rsid w:val="005A21FB"/>
    <w:rsid w:val="005A2E31"/>
    <w:rsid w:val="005A3198"/>
    <w:rsid w:val="005A38D8"/>
    <w:rsid w:val="005A7193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1994"/>
    <w:rsid w:val="005C34A1"/>
    <w:rsid w:val="005C3734"/>
    <w:rsid w:val="005C5031"/>
    <w:rsid w:val="005C532B"/>
    <w:rsid w:val="005C5998"/>
    <w:rsid w:val="005C72E1"/>
    <w:rsid w:val="005C75A2"/>
    <w:rsid w:val="005C7DA0"/>
    <w:rsid w:val="005D0A9F"/>
    <w:rsid w:val="005D1230"/>
    <w:rsid w:val="005D2C90"/>
    <w:rsid w:val="005D40A8"/>
    <w:rsid w:val="005D5AC1"/>
    <w:rsid w:val="005D60C7"/>
    <w:rsid w:val="005D61E8"/>
    <w:rsid w:val="005D736F"/>
    <w:rsid w:val="005E0AB2"/>
    <w:rsid w:val="005E1824"/>
    <w:rsid w:val="005E1DE2"/>
    <w:rsid w:val="005E27BB"/>
    <w:rsid w:val="005E299D"/>
    <w:rsid w:val="005E5914"/>
    <w:rsid w:val="005E6EF3"/>
    <w:rsid w:val="005E6F26"/>
    <w:rsid w:val="005E7BFF"/>
    <w:rsid w:val="005F072C"/>
    <w:rsid w:val="005F095B"/>
    <w:rsid w:val="005F2A2A"/>
    <w:rsid w:val="005F32D4"/>
    <w:rsid w:val="005F4475"/>
    <w:rsid w:val="005F61EC"/>
    <w:rsid w:val="005F6943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6955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2756C"/>
    <w:rsid w:val="006275DA"/>
    <w:rsid w:val="00633A78"/>
    <w:rsid w:val="00634974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396E"/>
    <w:rsid w:val="00654B7D"/>
    <w:rsid w:val="00656421"/>
    <w:rsid w:val="0065664C"/>
    <w:rsid w:val="006572D3"/>
    <w:rsid w:val="0065787D"/>
    <w:rsid w:val="00660D26"/>
    <w:rsid w:val="00661F4D"/>
    <w:rsid w:val="006625F8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0AFF"/>
    <w:rsid w:val="00671A6C"/>
    <w:rsid w:val="006724F5"/>
    <w:rsid w:val="00672EF4"/>
    <w:rsid w:val="0067453D"/>
    <w:rsid w:val="00674B9E"/>
    <w:rsid w:val="006758B6"/>
    <w:rsid w:val="00676FD5"/>
    <w:rsid w:val="00677EB9"/>
    <w:rsid w:val="00680B4A"/>
    <w:rsid w:val="00681405"/>
    <w:rsid w:val="00681CDD"/>
    <w:rsid w:val="00682602"/>
    <w:rsid w:val="00683679"/>
    <w:rsid w:val="0068388C"/>
    <w:rsid w:val="00684534"/>
    <w:rsid w:val="00684802"/>
    <w:rsid w:val="00685FB1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2CA3"/>
    <w:rsid w:val="006A35DB"/>
    <w:rsid w:val="006A4D01"/>
    <w:rsid w:val="006A60C0"/>
    <w:rsid w:val="006A6AB1"/>
    <w:rsid w:val="006B08EE"/>
    <w:rsid w:val="006B4F3F"/>
    <w:rsid w:val="006B5A43"/>
    <w:rsid w:val="006B676B"/>
    <w:rsid w:val="006B6DDA"/>
    <w:rsid w:val="006B7273"/>
    <w:rsid w:val="006B7475"/>
    <w:rsid w:val="006B7C4D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48A4"/>
    <w:rsid w:val="006E4EB0"/>
    <w:rsid w:val="006E6070"/>
    <w:rsid w:val="006E639B"/>
    <w:rsid w:val="006E71FF"/>
    <w:rsid w:val="006F049D"/>
    <w:rsid w:val="006F1CF4"/>
    <w:rsid w:val="006F2619"/>
    <w:rsid w:val="006F29F7"/>
    <w:rsid w:val="006F36D1"/>
    <w:rsid w:val="006F38B6"/>
    <w:rsid w:val="006F654B"/>
    <w:rsid w:val="006F7073"/>
    <w:rsid w:val="0070052F"/>
    <w:rsid w:val="00700540"/>
    <w:rsid w:val="00701E4F"/>
    <w:rsid w:val="00703E5E"/>
    <w:rsid w:val="00706961"/>
    <w:rsid w:val="007107EB"/>
    <w:rsid w:val="00710E45"/>
    <w:rsid w:val="0071169E"/>
    <w:rsid w:val="0071223A"/>
    <w:rsid w:val="00713EDC"/>
    <w:rsid w:val="00714E27"/>
    <w:rsid w:val="00715919"/>
    <w:rsid w:val="0072069A"/>
    <w:rsid w:val="007226BE"/>
    <w:rsid w:val="00722A61"/>
    <w:rsid w:val="00723B31"/>
    <w:rsid w:val="00723D56"/>
    <w:rsid w:val="007242BF"/>
    <w:rsid w:val="007257D9"/>
    <w:rsid w:val="00725C27"/>
    <w:rsid w:val="00727B26"/>
    <w:rsid w:val="00730FDA"/>
    <w:rsid w:val="00731683"/>
    <w:rsid w:val="00733A4A"/>
    <w:rsid w:val="00734D35"/>
    <w:rsid w:val="007354B2"/>
    <w:rsid w:val="00735D08"/>
    <w:rsid w:val="00735F6B"/>
    <w:rsid w:val="007413E0"/>
    <w:rsid w:val="00741C12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66F6"/>
    <w:rsid w:val="00757646"/>
    <w:rsid w:val="00760A2E"/>
    <w:rsid w:val="0076154B"/>
    <w:rsid w:val="0076279C"/>
    <w:rsid w:val="00762EB7"/>
    <w:rsid w:val="007630D0"/>
    <w:rsid w:val="007634DA"/>
    <w:rsid w:val="007638AF"/>
    <w:rsid w:val="0076433F"/>
    <w:rsid w:val="00765DDE"/>
    <w:rsid w:val="00766482"/>
    <w:rsid w:val="007664C3"/>
    <w:rsid w:val="00767634"/>
    <w:rsid w:val="0077029D"/>
    <w:rsid w:val="0077039A"/>
    <w:rsid w:val="00770E1C"/>
    <w:rsid w:val="007714C6"/>
    <w:rsid w:val="007720A6"/>
    <w:rsid w:val="00772FF3"/>
    <w:rsid w:val="00773E63"/>
    <w:rsid w:val="00773E8A"/>
    <w:rsid w:val="00775D26"/>
    <w:rsid w:val="00776337"/>
    <w:rsid w:val="00777D54"/>
    <w:rsid w:val="00782941"/>
    <w:rsid w:val="00783897"/>
    <w:rsid w:val="00783E9F"/>
    <w:rsid w:val="00783F32"/>
    <w:rsid w:val="00785C04"/>
    <w:rsid w:val="007861EE"/>
    <w:rsid w:val="007865F5"/>
    <w:rsid w:val="00787D48"/>
    <w:rsid w:val="007901A7"/>
    <w:rsid w:val="00792C4E"/>
    <w:rsid w:val="00792D9A"/>
    <w:rsid w:val="007939C7"/>
    <w:rsid w:val="00793BAD"/>
    <w:rsid w:val="00794F2D"/>
    <w:rsid w:val="00794FBD"/>
    <w:rsid w:val="0079580F"/>
    <w:rsid w:val="00796EC3"/>
    <w:rsid w:val="007972FA"/>
    <w:rsid w:val="00797770"/>
    <w:rsid w:val="00797C30"/>
    <w:rsid w:val="007A12C8"/>
    <w:rsid w:val="007A1CE3"/>
    <w:rsid w:val="007A271F"/>
    <w:rsid w:val="007A3087"/>
    <w:rsid w:val="007A35CE"/>
    <w:rsid w:val="007A57DA"/>
    <w:rsid w:val="007A68F1"/>
    <w:rsid w:val="007A707F"/>
    <w:rsid w:val="007A7144"/>
    <w:rsid w:val="007A7499"/>
    <w:rsid w:val="007B14A9"/>
    <w:rsid w:val="007B2F38"/>
    <w:rsid w:val="007B391C"/>
    <w:rsid w:val="007B479E"/>
    <w:rsid w:val="007B4957"/>
    <w:rsid w:val="007B5A05"/>
    <w:rsid w:val="007B658F"/>
    <w:rsid w:val="007B6634"/>
    <w:rsid w:val="007B728A"/>
    <w:rsid w:val="007B7D07"/>
    <w:rsid w:val="007C0D52"/>
    <w:rsid w:val="007C1132"/>
    <w:rsid w:val="007C1D88"/>
    <w:rsid w:val="007C2062"/>
    <w:rsid w:val="007C23C1"/>
    <w:rsid w:val="007C37B4"/>
    <w:rsid w:val="007C43CD"/>
    <w:rsid w:val="007C469D"/>
    <w:rsid w:val="007C6D01"/>
    <w:rsid w:val="007C7F84"/>
    <w:rsid w:val="007D01EC"/>
    <w:rsid w:val="007D2196"/>
    <w:rsid w:val="007D25A0"/>
    <w:rsid w:val="007D29F9"/>
    <w:rsid w:val="007D2FA8"/>
    <w:rsid w:val="007D30A8"/>
    <w:rsid w:val="007D31AD"/>
    <w:rsid w:val="007D3564"/>
    <w:rsid w:val="007D7991"/>
    <w:rsid w:val="007D7E60"/>
    <w:rsid w:val="007E0A02"/>
    <w:rsid w:val="007E0B29"/>
    <w:rsid w:val="007E15B2"/>
    <w:rsid w:val="007E15CF"/>
    <w:rsid w:val="007E227B"/>
    <w:rsid w:val="007E3898"/>
    <w:rsid w:val="007E4121"/>
    <w:rsid w:val="007E4725"/>
    <w:rsid w:val="007E7142"/>
    <w:rsid w:val="007E75EE"/>
    <w:rsid w:val="007F0930"/>
    <w:rsid w:val="007F1FF3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2AD6"/>
    <w:rsid w:val="00803041"/>
    <w:rsid w:val="00803082"/>
    <w:rsid w:val="008037FA"/>
    <w:rsid w:val="00805289"/>
    <w:rsid w:val="00805A06"/>
    <w:rsid w:val="00805B1B"/>
    <w:rsid w:val="00806A69"/>
    <w:rsid w:val="00807B75"/>
    <w:rsid w:val="00812454"/>
    <w:rsid w:val="00812B2E"/>
    <w:rsid w:val="008130A3"/>
    <w:rsid w:val="008134FF"/>
    <w:rsid w:val="008147F1"/>
    <w:rsid w:val="0081495B"/>
    <w:rsid w:val="00815763"/>
    <w:rsid w:val="008179BA"/>
    <w:rsid w:val="00820091"/>
    <w:rsid w:val="008206EA"/>
    <w:rsid w:val="008208A5"/>
    <w:rsid w:val="00821E32"/>
    <w:rsid w:val="0082238F"/>
    <w:rsid w:val="00822BAA"/>
    <w:rsid w:val="00824B6A"/>
    <w:rsid w:val="008268BB"/>
    <w:rsid w:val="008269A7"/>
    <w:rsid w:val="00827085"/>
    <w:rsid w:val="008272E1"/>
    <w:rsid w:val="0083010E"/>
    <w:rsid w:val="008305E1"/>
    <w:rsid w:val="00830D99"/>
    <w:rsid w:val="00831C0E"/>
    <w:rsid w:val="00831CF8"/>
    <w:rsid w:val="00832043"/>
    <w:rsid w:val="00833275"/>
    <w:rsid w:val="00834079"/>
    <w:rsid w:val="008343E3"/>
    <w:rsid w:val="00834673"/>
    <w:rsid w:val="00835359"/>
    <w:rsid w:val="00835619"/>
    <w:rsid w:val="008356E5"/>
    <w:rsid w:val="00836079"/>
    <w:rsid w:val="0084022E"/>
    <w:rsid w:val="00841C66"/>
    <w:rsid w:val="00842418"/>
    <w:rsid w:val="008427A9"/>
    <w:rsid w:val="00842F72"/>
    <w:rsid w:val="00845050"/>
    <w:rsid w:val="008451CA"/>
    <w:rsid w:val="008458A1"/>
    <w:rsid w:val="00845BB0"/>
    <w:rsid w:val="00846AA1"/>
    <w:rsid w:val="00847A26"/>
    <w:rsid w:val="00847A97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4DE8"/>
    <w:rsid w:val="00865670"/>
    <w:rsid w:val="00866258"/>
    <w:rsid w:val="00866B3D"/>
    <w:rsid w:val="008670FD"/>
    <w:rsid w:val="008704FC"/>
    <w:rsid w:val="00871478"/>
    <w:rsid w:val="0087223E"/>
    <w:rsid w:val="00873847"/>
    <w:rsid w:val="00874022"/>
    <w:rsid w:val="00881124"/>
    <w:rsid w:val="0088156B"/>
    <w:rsid w:val="008818B7"/>
    <w:rsid w:val="00881B3C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9487A"/>
    <w:rsid w:val="008A0560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658B"/>
    <w:rsid w:val="008B7FED"/>
    <w:rsid w:val="008C152A"/>
    <w:rsid w:val="008C1F9C"/>
    <w:rsid w:val="008C2C37"/>
    <w:rsid w:val="008C3B92"/>
    <w:rsid w:val="008C3C4E"/>
    <w:rsid w:val="008C4296"/>
    <w:rsid w:val="008C5ABF"/>
    <w:rsid w:val="008C6CD3"/>
    <w:rsid w:val="008C7824"/>
    <w:rsid w:val="008D1C0C"/>
    <w:rsid w:val="008D21AF"/>
    <w:rsid w:val="008D2415"/>
    <w:rsid w:val="008D2BDD"/>
    <w:rsid w:val="008D325B"/>
    <w:rsid w:val="008D33C8"/>
    <w:rsid w:val="008D33F8"/>
    <w:rsid w:val="008D41D4"/>
    <w:rsid w:val="008D52C4"/>
    <w:rsid w:val="008D628B"/>
    <w:rsid w:val="008D7038"/>
    <w:rsid w:val="008D7B9F"/>
    <w:rsid w:val="008E0947"/>
    <w:rsid w:val="008E0C86"/>
    <w:rsid w:val="008E0C93"/>
    <w:rsid w:val="008E0DDE"/>
    <w:rsid w:val="008E4CA9"/>
    <w:rsid w:val="008E5F3F"/>
    <w:rsid w:val="008E5FC8"/>
    <w:rsid w:val="008E6363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6D56"/>
    <w:rsid w:val="008F7569"/>
    <w:rsid w:val="008F7D6E"/>
    <w:rsid w:val="00900D52"/>
    <w:rsid w:val="00901870"/>
    <w:rsid w:val="00901DF4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07A3D"/>
    <w:rsid w:val="00910869"/>
    <w:rsid w:val="00911153"/>
    <w:rsid w:val="009111C1"/>
    <w:rsid w:val="009129BF"/>
    <w:rsid w:val="00912E5F"/>
    <w:rsid w:val="0091335C"/>
    <w:rsid w:val="009141C9"/>
    <w:rsid w:val="00914BC1"/>
    <w:rsid w:val="00915755"/>
    <w:rsid w:val="00916DE1"/>
    <w:rsid w:val="00917D6D"/>
    <w:rsid w:val="009211B2"/>
    <w:rsid w:val="009212CF"/>
    <w:rsid w:val="00921FA3"/>
    <w:rsid w:val="00922EEC"/>
    <w:rsid w:val="00923102"/>
    <w:rsid w:val="00924836"/>
    <w:rsid w:val="00925446"/>
    <w:rsid w:val="00930CD9"/>
    <w:rsid w:val="00933EA7"/>
    <w:rsid w:val="00934101"/>
    <w:rsid w:val="00934508"/>
    <w:rsid w:val="009358E7"/>
    <w:rsid w:val="00935B9D"/>
    <w:rsid w:val="00935FBB"/>
    <w:rsid w:val="00936673"/>
    <w:rsid w:val="00937042"/>
    <w:rsid w:val="009371D8"/>
    <w:rsid w:val="009378EB"/>
    <w:rsid w:val="00940489"/>
    <w:rsid w:val="00942809"/>
    <w:rsid w:val="00943645"/>
    <w:rsid w:val="009448F5"/>
    <w:rsid w:val="009477BE"/>
    <w:rsid w:val="00947F27"/>
    <w:rsid w:val="00950634"/>
    <w:rsid w:val="00951404"/>
    <w:rsid w:val="00951602"/>
    <w:rsid w:val="0095197D"/>
    <w:rsid w:val="00951D4C"/>
    <w:rsid w:val="00951FC9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575B9"/>
    <w:rsid w:val="009603C8"/>
    <w:rsid w:val="00960909"/>
    <w:rsid w:val="009618F1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6660F"/>
    <w:rsid w:val="00967E78"/>
    <w:rsid w:val="00970D33"/>
    <w:rsid w:val="00970F0D"/>
    <w:rsid w:val="0097174B"/>
    <w:rsid w:val="00971C10"/>
    <w:rsid w:val="009724EE"/>
    <w:rsid w:val="00975A8C"/>
    <w:rsid w:val="00976277"/>
    <w:rsid w:val="00976721"/>
    <w:rsid w:val="00980DDA"/>
    <w:rsid w:val="009812EE"/>
    <w:rsid w:val="009814D9"/>
    <w:rsid w:val="00983637"/>
    <w:rsid w:val="00986357"/>
    <w:rsid w:val="00987038"/>
    <w:rsid w:val="00990BAB"/>
    <w:rsid w:val="00990D8C"/>
    <w:rsid w:val="009920F1"/>
    <w:rsid w:val="00992E11"/>
    <w:rsid w:val="009936A5"/>
    <w:rsid w:val="00995EBE"/>
    <w:rsid w:val="009960D9"/>
    <w:rsid w:val="00996451"/>
    <w:rsid w:val="009968F7"/>
    <w:rsid w:val="00996B1B"/>
    <w:rsid w:val="00997091"/>
    <w:rsid w:val="009A03B2"/>
    <w:rsid w:val="009A09DD"/>
    <w:rsid w:val="009A1C57"/>
    <w:rsid w:val="009A379E"/>
    <w:rsid w:val="009A38E0"/>
    <w:rsid w:val="009A4495"/>
    <w:rsid w:val="009A4DBE"/>
    <w:rsid w:val="009A6843"/>
    <w:rsid w:val="009A732D"/>
    <w:rsid w:val="009A7341"/>
    <w:rsid w:val="009A783B"/>
    <w:rsid w:val="009A7D0C"/>
    <w:rsid w:val="009A7F8F"/>
    <w:rsid w:val="009B09D5"/>
    <w:rsid w:val="009B191F"/>
    <w:rsid w:val="009B1A01"/>
    <w:rsid w:val="009B2E39"/>
    <w:rsid w:val="009B37C0"/>
    <w:rsid w:val="009B3A35"/>
    <w:rsid w:val="009B3D4F"/>
    <w:rsid w:val="009B4BD2"/>
    <w:rsid w:val="009B5824"/>
    <w:rsid w:val="009B757A"/>
    <w:rsid w:val="009B7C37"/>
    <w:rsid w:val="009C01C5"/>
    <w:rsid w:val="009C088F"/>
    <w:rsid w:val="009C0EC7"/>
    <w:rsid w:val="009C306F"/>
    <w:rsid w:val="009C5F19"/>
    <w:rsid w:val="009C5F4F"/>
    <w:rsid w:val="009C66A3"/>
    <w:rsid w:val="009C66A6"/>
    <w:rsid w:val="009C684F"/>
    <w:rsid w:val="009C7CD3"/>
    <w:rsid w:val="009D0A5A"/>
    <w:rsid w:val="009D279B"/>
    <w:rsid w:val="009D3100"/>
    <w:rsid w:val="009D367B"/>
    <w:rsid w:val="009D4794"/>
    <w:rsid w:val="009D5F2F"/>
    <w:rsid w:val="009D5F53"/>
    <w:rsid w:val="009D7F37"/>
    <w:rsid w:val="009E1DB0"/>
    <w:rsid w:val="009E2782"/>
    <w:rsid w:val="009E2843"/>
    <w:rsid w:val="009E40D9"/>
    <w:rsid w:val="009E42C2"/>
    <w:rsid w:val="009E46C6"/>
    <w:rsid w:val="009E60E9"/>
    <w:rsid w:val="009E64F6"/>
    <w:rsid w:val="009E6E6E"/>
    <w:rsid w:val="009F0DEB"/>
    <w:rsid w:val="009F1DB0"/>
    <w:rsid w:val="009F2E59"/>
    <w:rsid w:val="009F34DC"/>
    <w:rsid w:val="009F384E"/>
    <w:rsid w:val="009F3BDE"/>
    <w:rsid w:val="009F4B38"/>
    <w:rsid w:val="009F5B9A"/>
    <w:rsid w:val="009F64AA"/>
    <w:rsid w:val="009F71A0"/>
    <w:rsid w:val="009F79CB"/>
    <w:rsid w:val="00A01AE3"/>
    <w:rsid w:val="00A025F4"/>
    <w:rsid w:val="00A062A1"/>
    <w:rsid w:val="00A06318"/>
    <w:rsid w:val="00A0665C"/>
    <w:rsid w:val="00A067A9"/>
    <w:rsid w:val="00A073B8"/>
    <w:rsid w:val="00A07AF4"/>
    <w:rsid w:val="00A07E42"/>
    <w:rsid w:val="00A11283"/>
    <w:rsid w:val="00A12E1B"/>
    <w:rsid w:val="00A13458"/>
    <w:rsid w:val="00A13F83"/>
    <w:rsid w:val="00A14B13"/>
    <w:rsid w:val="00A15772"/>
    <w:rsid w:val="00A15807"/>
    <w:rsid w:val="00A15EF0"/>
    <w:rsid w:val="00A165DF"/>
    <w:rsid w:val="00A17282"/>
    <w:rsid w:val="00A206F9"/>
    <w:rsid w:val="00A209BE"/>
    <w:rsid w:val="00A23B29"/>
    <w:rsid w:val="00A23DA9"/>
    <w:rsid w:val="00A25F7C"/>
    <w:rsid w:val="00A27723"/>
    <w:rsid w:val="00A302D3"/>
    <w:rsid w:val="00A30977"/>
    <w:rsid w:val="00A30B0A"/>
    <w:rsid w:val="00A30B76"/>
    <w:rsid w:val="00A31A77"/>
    <w:rsid w:val="00A31C74"/>
    <w:rsid w:val="00A33638"/>
    <w:rsid w:val="00A33C67"/>
    <w:rsid w:val="00A34849"/>
    <w:rsid w:val="00A349AB"/>
    <w:rsid w:val="00A3551F"/>
    <w:rsid w:val="00A361A7"/>
    <w:rsid w:val="00A3692B"/>
    <w:rsid w:val="00A36DD4"/>
    <w:rsid w:val="00A36F70"/>
    <w:rsid w:val="00A404D5"/>
    <w:rsid w:val="00A40548"/>
    <w:rsid w:val="00A40553"/>
    <w:rsid w:val="00A41F43"/>
    <w:rsid w:val="00A42315"/>
    <w:rsid w:val="00A427ED"/>
    <w:rsid w:val="00A44D00"/>
    <w:rsid w:val="00A45829"/>
    <w:rsid w:val="00A45FE2"/>
    <w:rsid w:val="00A4621C"/>
    <w:rsid w:val="00A47297"/>
    <w:rsid w:val="00A503C6"/>
    <w:rsid w:val="00A5131D"/>
    <w:rsid w:val="00A51B62"/>
    <w:rsid w:val="00A51C3F"/>
    <w:rsid w:val="00A51EC3"/>
    <w:rsid w:val="00A51FEE"/>
    <w:rsid w:val="00A53177"/>
    <w:rsid w:val="00A53E7B"/>
    <w:rsid w:val="00A55E57"/>
    <w:rsid w:val="00A57565"/>
    <w:rsid w:val="00A579A1"/>
    <w:rsid w:val="00A57CD5"/>
    <w:rsid w:val="00A600D9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2C2F"/>
    <w:rsid w:val="00A737CA"/>
    <w:rsid w:val="00A73EAD"/>
    <w:rsid w:val="00A7427E"/>
    <w:rsid w:val="00A751FF"/>
    <w:rsid w:val="00A76291"/>
    <w:rsid w:val="00A768CF"/>
    <w:rsid w:val="00A81338"/>
    <w:rsid w:val="00A81EE7"/>
    <w:rsid w:val="00A81FDC"/>
    <w:rsid w:val="00A8308C"/>
    <w:rsid w:val="00A83EF9"/>
    <w:rsid w:val="00A843E2"/>
    <w:rsid w:val="00A851E6"/>
    <w:rsid w:val="00A857C4"/>
    <w:rsid w:val="00A860D0"/>
    <w:rsid w:val="00A86CCE"/>
    <w:rsid w:val="00A8701A"/>
    <w:rsid w:val="00A8779E"/>
    <w:rsid w:val="00A9153A"/>
    <w:rsid w:val="00A91DAA"/>
    <w:rsid w:val="00A929FE"/>
    <w:rsid w:val="00A9374A"/>
    <w:rsid w:val="00A9375B"/>
    <w:rsid w:val="00A94931"/>
    <w:rsid w:val="00A94B1B"/>
    <w:rsid w:val="00A95CF5"/>
    <w:rsid w:val="00A963E5"/>
    <w:rsid w:val="00A96772"/>
    <w:rsid w:val="00A96B0D"/>
    <w:rsid w:val="00A9708C"/>
    <w:rsid w:val="00AA07C3"/>
    <w:rsid w:val="00AA10D1"/>
    <w:rsid w:val="00AA2583"/>
    <w:rsid w:val="00AA2B60"/>
    <w:rsid w:val="00AA3339"/>
    <w:rsid w:val="00AA42EB"/>
    <w:rsid w:val="00AA476D"/>
    <w:rsid w:val="00AA4AAA"/>
    <w:rsid w:val="00AA55DD"/>
    <w:rsid w:val="00AA6E0F"/>
    <w:rsid w:val="00AA7A56"/>
    <w:rsid w:val="00AB0C87"/>
    <w:rsid w:val="00AB1605"/>
    <w:rsid w:val="00AB1968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31E6"/>
    <w:rsid w:val="00AC359F"/>
    <w:rsid w:val="00AC459C"/>
    <w:rsid w:val="00AC5E6C"/>
    <w:rsid w:val="00AC69FA"/>
    <w:rsid w:val="00AC6B06"/>
    <w:rsid w:val="00AC6EF0"/>
    <w:rsid w:val="00AD0027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61F"/>
    <w:rsid w:val="00AE1AAD"/>
    <w:rsid w:val="00AE1B29"/>
    <w:rsid w:val="00AE1C7A"/>
    <w:rsid w:val="00AE23E0"/>
    <w:rsid w:val="00AE27D3"/>
    <w:rsid w:val="00AE2B5F"/>
    <w:rsid w:val="00AE3EA7"/>
    <w:rsid w:val="00AE3F65"/>
    <w:rsid w:val="00AE40E2"/>
    <w:rsid w:val="00AE4198"/>
    <w:rsid w:val="00AE4B9D"/>
    <w:rsid w:val="00AE51E7"/>
    <w:rsid w:val="00AE575F"/>
    <w:rsid w:val="00AE6FFA"/>
    <w:rsid w:val="00AE750A"/>
    <w:rsid w:val="00AE7849"/>
    <w:rsid w:val="00AE7CD4"/>
    <w:rsid w:val="00AE7FA9"/>
    <w:rsid w:val="00AF0B8E"/>
    <w:rsid w:val="00AF13CF"/>
    <w:rsid w:val="00AF1D9A"/>
    <w:rsid w:val="00AF3B6D"/>
    <w:rsid w:val="00AF4CDC"/>
    <w:rsid w:val="00AF50DC"/>
    <w:rsid w:val="00AF5655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1A71"/>
    <w:rsid w:val="00B12ECE"/>
    <w:rsid w:val="00B12F4E"/>
    <w:rsid w:val="00B141F9"/>
    <w:rsid w:val="00B14CEA"/>
    <w:rsid w:val="00B15249"/>
    <w:rsid w:val="00B15C3E"/>
    <w:rsid w:val="00B1674C"/>
    <w:rsid w:val="00B16ADF"/>
    <w:rsid w:val="00B1743E"/>
    <w:rsid w:val="00B17524"/>
    <w:rsid w:val="00B176B4"/>
    <w:rsid w:val="00B202FA"/>
    <w:rsid w:val="00B20FF1"/>
    <w:rsid w:val="00B2121D"/>
    <w:rsid w:val="00B21DA8"/>
    <w:rsid w:val="00B21F9C"/>
    <w:rsid w:val="00B232FB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0B0E"/>
    <w:rsid w:val="00B319CF"/>
    <w:rsid w:val="00B31EDE"/>
    <w:rsid w:val="00B32714"/>
    <w:rsid w:val="00B33133"/>
    <w:rsid w:val="00B3315E"/>
    <w:rsid w:val="00B33457"/>
    <w:rsid w:val="00B33E48"/>
    <w:rsid w:val="00B35475"/>
    <w:rsid w:val="00B359E1"/>
    <w:rsid w:val="00B3600A"/>
    <w:rsid w:val="00B36E61"/>
    <w:rsid w:val="00B377A8"/>
    <w:rsid w:val="00B409A6"/>
    <w:rsid w:val="00B4126F"/>
    <w:rsid w:val="00B41B5E"/>
    <w:rsid w:val="00B42CDF"/>
    <w:rsid w:val="00B433EE"/>
    <w:rsid w:val="00B435B8"/>
    <w:rsid w:val="00B43C47"/>
    <w:rsid w:val="00B43FB2"/>
    <w:rsid w:val="00B44225"/>
    <w:rsid w:val="00B44669"/>
    <w:rsid w:val="00B46A42"/>
    <w:rsid w:val="00B507BD"/>
    <w:rsid w:val="00B530CA"/>
    <w:rsid w:val="00B53103"/>
    <w:rsid w:val="00B54585"/>
    <w:rsid w:val="00B549CB"/>
    <w:rsid w:val="00B55083"/>
    <w:rsid w:val="00B55392"/>
    <w:rsid w:val="00B559DB"/>
    <w:rsid w:val="00B55FE9"/>
    <w:rsid w:val="00B56BE7"/>
    <w:rsid w:val="00B5714E"/>
    <w:rsid w:val="00B605DE"/>
    <w:rsid w:val="00B606F6"/>
    <w:rsid w:val="00B6100C"/>
    <w:rsid w:val="00B61269"/>
    <w:rsid w:val="00B61631"/>
    <w:rsid w:val="00B6266B"/>
    <w:rsid w:val="00B638CA"/>
    <w:rsid w:val="00B64AD2"/>
    <w:rsid w:val="00B65CD2"/>
    <w:rsid w:val="00B66061"/>
    <w:rsid w:val="00B66944"/>
    <w:rsid w:val="00B66CE9"/>
    <w:rsid w:val="00B6769F"/>
    <w:rsid w:val="00B6784D"/>
    <w:rsid w:val="00B67E91"/>
    <w:rsid w:val="00B71104"/>
    <w:rsid w:val="00B71C29"/>
    <w:rsid w:val="00B71C3A"/>
    <w:rsid w:val="00B71F76"/>
    <w:rsid w:val="00B74A77"/>
    <w:rsid w:val="00B75CFF"/>
    <w:rsid w:val="00B800F9"/>
    <w:rsid w:val="00B814B1"/>
    <w:rsid w:val="00B82D3A"/>
    <w:rsid w:val="00B837BE"/>
    <w:rsid w:val="00B83D50"/>
    <w:rsid w:val="00B83FC7"/>
    <w:rsid w:val="00B84B8E"/>
    <w:rsid w:val="00B859EE"/>
    <w:rsid w:val="00B85EAE"/>
    <w:rsid w:val="00B86E11"/>
    <w:rsid w:val="00B86F45"/>
    <w:rsid w:val="00B87A6C"/>
    <w:rsid w:val="00B87A96"/>
    <w:rsid w:val="00B87E83"/>
    <w:rsid w:val="00B9111B"/>
    <w:rsid w:val="00B91615"/>
    <w:rsid w:val="00B924B2"/>
    <w:rsid w:val="00B93159"/>
    <w:rsid w:val="00B93C93"/>
    <w:rsid w:val="00B93ECA"/>
    <w:rsid w:val="00B946A6"/>
    <w:rsid w:val="00B948C8"/>
    <w:rsid w:val="00B95921"/>
    <w:rsid w:val="00B96049"/>
    <w:rsid w:val="00B96266"/>
    <w:rsid w:val="00B96CDA"/>
    <w:rsid w:val="00B9747E"/>
    <w:rsid w:val="00BA0176"/>
    <w:rsid w:val="00BA0F44"/>
    <w:rsid w:val="00BA171C"/>
    <w:rsid w:val="00BA1FC1"/>
    <w:rsid w:val="00BA5931"/>
    <w:rsid w:val="00BA6964"/>
    <w:rsid w:val="00BA6B2D"/>
    <w:rsid w:val="00BA7521"/>
    <w:rsid w:val="00BB0777"/>
    <w:rsid w:val="00BB07D7"/>
    <w:rsid w:val="00BB187C"/>
    <w:rsid w:val="00BB1E2D"/>
    <w:rsid w:val="00BB2C92"/>
    <w:rsid w:val="00BB362D"/>
    <w:rsid w:val="00BB3C19"/>
    <w:rsid w:val="00BB41C4"/>
    <w:rsid w:val="00BB428A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2C71"/>
    <w:rsid w:val="00BC3479"/>
    <w:rsid w:val="00BC35AB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15E"/>
    <w:rsid w:val="00BD23B0"/>
    <w:rsid w:val="00BD3CE0"/>
    <w:rsid w:val="00BD3E32"/>
    <w:rsid w:val="00BD46EB"/>
    <w:rsid w:val="00BD52F0"/>
    <w:rsid w:val="00BD5C71"/>
    <w:rsid w:val="00BD688F"/>
    <w:rsid w:val="00BD73EF"/>
    <w:rsid w:val="00BE212C"/>
    <w:rsid w:val="00BE21B5"/>
    <w:rsid w:val="00BE21CE"/>
    <w:rsid w:val="00BE2688"/>
    <w:rsid w:val="00BE2B1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E735B"/>
    <w:rsid w:val="00BF0467"/>
    <w:rsid w:val="00BF0A7B"/>
    <w:rsid w:val="00BF1E51"/>
    <w:rsid w:val="00BF1FA3"/>
    <w:rsid w:val="00BF2762"/>
    <w:rsid w:val="00BF4088"/>
    <w:rsid w:val="00BF44CC"/>
    <w:rsid w:val="00BF56EF"/>
    <w:rsid w:val="00BF5D6E"/>
    <w:rsid w:val="00BF60C7"/>
    <w:rsid w:val="00BF754A"/>
    <w:rsid w:val="00C00AEA"/>
    <w:rsid w:val="00C01827"/>
    <w:rsid w:val="00C01AEB"/>
    <w:rsid w:val="00C01C79"/>
    <w:rsid w:val="00C04714"/>
    <w:rsid w:val="00C049FD"/>
    <w:rsid w:val="00C04D45"/>
    <w:rsid w:val="00C07212"/>
    <w:rsid w:val="00C076FC"/>
    <w:rsid w:val="00C07A09"/>
    <w:rsid w:val="00C10563"/>
    <w:rsid w:val="00C119CF"/>
    <w:rsid w:val="00C11C11"/>
    <w:rsid w:val="00C131AE"/>
    <w:rsid w:val="00C13FEB"/>
    <w:rsid w:val="00C14189"/>
    <w:rsid w:val="00C14337"/>
    <w:rsid w:val="00C145FB"/>
    <w:rsid w:val="00C17641"/>
    <w:rsid w:val="00C200E1"/>
    <w:rsid w:val="00C218F2"/>
    <w:rsid w:val="00C225B9"/>
    <w:rsid w:val="00C232AA"/>
    <w:rsid w:val="00C24179"/>
    <w:rsid w:val="00C244EF"/>
    <w:rsid w:val="00C25C0E"/>
    <w:rsid w:val="00C26985"/>
    <w:rsid w:val="00C309B8"/>
    <w:rsid w:val="00C30B19"/>
    <w:rsid w:val="00C31397"/>
    <w:rsid w:val="00C31B9E"/>
    <w:rsid w:val="00C31D81"/>
    <w:rsid w:val="00C32142"/>
    <w:rsid w:val="00C3313E"/>
    <w:rsid w:val="00C33B25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242A"/>
    <w:rsid w:val="00C432B7"/>
    <w:rsid w:val="00C434A6"/>
    <w:rsid w:val="00C4419C"/>
    <w:rsid w:val="00C448CC"/>
    <w:rsid w:val="00C467D3"/>
    <w:rsid w:val="00C4706E"/>
    <w:rsid w:val="00C472DF"/>
    <w:rsid w:val="00C473B8"/>
    <w:rsid w:val="00C47A08"/>
    <w:rsid w:val="00C47C28"/>
    <w:rsid w:val="00C50DD2"/>
    <w:rsid w:val="00C510A2"/>
    <w:rsid w:val="00C51754"/>
    <w:rsid w:val="00C539ED"/>
    <w:rsid w:val="00C55B36"/>
    <w:rsid w:val="00C56550"/>
    <w:rsid w:val="00C56F42"/>
    <w:rsid w:val="00C57058"/>
    <w:rsid w:val="00C57DEE"/>
    <w:rsid w:val="00C60778"/>
    <w:rsid w:val="00C609DB"/>
    <w:rsid w:val="00C61802"/>
    <w:rsid w:val="00C6266F"/>
    <w:rsid w:val="00C63B1B"/>
    <w:rsid w:val="00C643BB"/>
    <w:rsid w:val="00C66E7C"/>
    <w:rsid w:val="00C66FDA"/>
    <w:rsid w:val="00C6739E"/>
    <w:rsid w:val="00C72839"/>
    <w:rsid w:val="00C7380E"/>
    <w:rsid w:val="00C73E4C"/>
    <w:rsid w:val="00C74950"/>
    <w:rsid w:val="00C75443"/>
    <w:rsid w:val="00C75659"/>
    <w:rsid w:val="00C76247"/>
    <w:rsid w:val="00C765B9"/>
    <w:rsid w:val="00C7678B"/>
    <w:rsid w:val="00C76F70"/>
    <w:rsid w:val="00C7738C"/>
    <w:rsid w:val="00C77517"/>
    <w:rsid w:val="00C812C3"/>
    <w:rsid w:val="00C81497"/>
    <w:rsid w:val="00C816B6"/>
    <w:rsid w:val="00C81CD4"/>
    <w:rsid w:val="00C833EB"/>
    <w:rsid w:val="00C8340E"/>
    <w:rsid w:val="00C92105"/>
    <w:rsid w:val="00C92DE0"/>
    <w:rsid w:val="00C935DC"/>
    <w:rsid w:val="00C93DBC"/>
    <w:rsid w:val="00C94363"/>
    <w:rsid w:val="00C94A42"/>
    <w:rsid w:val="00C94BF9"/>
    <w:rsid w:val="00C95659"/>
    <w:rsid w:val="00C95BDF"/>
    <w:rsid w:val="00C9625F"/>
    <w:rsid w:val="00CA0395"/>
    <w:rsid w:val="00CA05AB"/>
    <w:rsid w:val="00CA25AD"/>
    <w:rsid w:val="00CA37EF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1ED"/>
    <w:rsid w:val="00CB7BCC"/>
    <w:rsid w:val="00CB7E8F"/>
    <w:rsid w:val="00CC0DAD"/>
    <w:rsid w:val="00CC2B11"/>
    <w:rsid w:val="00CC4841"/>
    <w:rsid w:val="00CC4EA8"/>
    <w:rsid w:val="00CC7C56"/>
    <w:rsid w:val="00CC7FB6"/>
    <w:rsid w:val="00CD0625"/>
    <w:rsid w:val="00CD0F50"/>
    <w:rsid w:val="00CD270F"/>
    <w:rsid w:val="00CD3B34"/>
    <w:rsid w:val="00CD4629"/>
    <w:rsid w:val="00CD5B49"/>
    <w:rsid w:val="00CD7D70"/>
    <w:rsid w:val="00CD7E09"/>
    <w:rsid w:val="00CE0E78"/>
    <w:rsid w:val="00CE1129"/>
    <w:rsid w:val="00CE1E4F"/>
    <w:rsid w:val="00CE1FFD"/>
    <w:rsid w:val="00CE2446"/>
    <w:rsid w:val="00CE251B"/>
    <w:rsid w:val="00CE3498"/>
    <w:rsid w:val="00CE4261"/>
    <w:rsid w:val="00CE45A8"/>
    <w:rsid w:val="00CE5964"/>
    <w:rsid w:val="00CE6F85"/>
    <w:rsid w:val="00CE7301"/>
    <w:rsid w:val="00CE7E7A"/>
    <w:rsid w:val="00CF032D"/>
    <w:rsid w:val="00CF05C6"/>
    <w:rsid w:val="00CF275F"/>
    <w:rsid w:val="00CF2D28"/>
    <w:rsid w:val="00CF3067"/>
    <w:rsid w:val="00CF319B"/>
    <w:rsid w:val="00CF3F72"/>
    <w:rsid w:val="00CF4BEA"/>
    <w:rsid w:val="00CF4D21"/>
    <w:rsid w:val="00CF5333"/>
    <w:rsid w:val="00CF58AF"/>
    <w:rsid w:val="00CF59D3"/>
    <w:rsid w:val="00D0021A"/>
    <w:rsid w:val="00D006D8"/>
    <w:rsid w:val="00D0247E"/>
    <w:rsid w:val="00D02515"/>
    <w:rsid w:val="00D02F0F"/>
    <w:rsid w:val="00D03473"/>
    <w:rsid w:val="00D034AE"/>
    <w:rsid w:val="00D03DFA"/>
    <w:rsid w:val="00D04E7A"/>
    <w:rsid w:val="00D0545F"/>
    <w:rsid w:val="00D05F4F"/>
    <w:rsid w:val="00D06C40"/>
    <w:rsid w:val="00D076FD"/>
    <w:rsid w:val="00D07DC3"/>
    <w:rsid w:val="00D107E2"/>
    <w:rsid w:val="00D11618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327C"/>
    <w:rsid w:val="00D252AE"/>
    <w:rsid w:val="00D25549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5815"/>
    <w:rsid w:val="00D36A18"/>
    <w:rsid w:val="00D36F16"/>
    <w:rsid w:val="00D37823"/>
    <w:rsid w:val="00D37978"/>
    <w:rsid w:val="00D402D4"/>
    <w:rsid w:val="00D40CAF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509F"/>
    <w:rsid w:val="00D6628E"/>
    <w:rsid w:val="00D6635A"/>
    <w:rsid w:val="00D66A1E"/>
    <w:rsid w:val="00D67383"/>
    <w:rsid w:val="00D67433"/>
    <w:rsid w:val="00D67EF5"/>
    <w:rsid w:val="00D702FD"/>
    <w:rsid w:val="00D711C4"/>
    <w:rsid w:val="00D732EF"/>
    <w:rsid w:val="00D7420D"/>
    <w:rsid w:val="00D7487F"/>
    <w:rsid w:val="00D7725B"/>
    <w:rsid w:val="00D77866"/>
    <w:rsid w:val="00D77C56"/>
    <w:rsid w:val="00D8092F"/>
    <w:rsid w:val="00D80B65"/>
    <w:rsid w:val="00D813B5"/>
    <w:rsid w:val="00D813ED"/>
    <w:rsid w:val="00D8268F"/>
    <w:rsid w:val="00D84BBC"/>
    <w:rsid w:val="00D84E07"/>
    <w:rsid w:val="00D870D7"/>
    <w:rsid w:val="00D879BF"/>
    <w:rsid w:val="00D90778"/>
    <w:rsid w:val="00D91F04"/>
    <w:rsid w:val="00D9200B"/>
    <w:rsid w:val="00D92522"/>
    <w:rsid w:val="00D92966"/>
    <w:rsid w:val="00D93EFE"/>
    <w:rsid w:val="00D94B79"/>
    <w:rsid w:val="00D9653D"/>
    <w:rsid w:val="00D9675B"/>
    <w:rsid w:val="00D96B44"/>
    <w:rsid w:val="00D96EAF"/>
    <w:rsid w:val="00D973C1"/>
    <w:rsid w:val="00D9776C"/>
    <w:rsid w:val="00DA0AE6"/>
    <w:rsid w:val="00DA0ECB"/>
    <w:rsid w:val="00DA183E"/>
    <w:rsid w:val="00DA2697"/>
    <w:rsid w:val="00DA3991"/>
    <w:rsid w:val="00DA4BAB"/>
    <w:rsid w:val="00DB19F4"/>
    <w:rsid w:val="00DB3262"/>
    <w:rsid w:val="00DB3D39"/>
    <w:rsid w:val="00DB4B9F"/>
    <w:rsid w:val="00DB4FF9"/>
    <w:rsid w:val="00DB6BEE"/>
    <w:rsid w:val="00DB742F"/>
    <w:rsid w:val="00DB7D05"/>
    <w:rsid w:val="00DB7F9A"/>
    <w:rsid w:val="00DC033E"/>
    <w:rsid w:val="00DC0774"/>
    <w:rsid w:val="00DC1398"/>
    <w:rsid w:val="00DC2A51"/>
    <w:rsid w:val="00DC397A"/>
    <w:rsid w:val="00DC3ADB"/>
    <w:rsid w:val="00DC472E"/>
    <w:rsid w:val="00DC4EC1"/>
    <w:rsid w:val="00DC5446"/>
    <w:rsid w:val="00DC5A24"/>
    <w:rsid w:val="00DC61B7"/>
    <w:rsid w:val="00DC6BAB"/>
    <w:rsid w:val="00DC73E1"/>
    <w:rsid w:val="00DD0ADA"/>
    <w:rsid w:val="00DD15AB"/>
    <w:rsid w:val="00DD1DF7"/>
    <w:rsid w:val="00DD2BDF"/>
    <w:rsid w:val="00DD2F46"/>
    <w:rsid w:val="00DD4876"/>
    <w:rsid w:val="00DD4B39"/>
    <w:rsid w:val="00DD70C9"/>
    <w:rsid w:val="00DD7B79"/>
    <w:rsid w:val="00DD7FD8"/>
    <w:rsid w:val="00DE0749"/>
    <w:rsid w:val="00DE0CAB"/>
    <w:rsid w:val="00DE0E29"/>
    <w:rsid w:val="00DE145D"/>
    <w:rsid w:val="00DE19F6"/>
    <w:rsid w:val="00DE1BD6"/>
    <w:rsid w:val="00DE2A32"/>
    <w:rsid w:val="00DE363B"/>
    <w:rsid w:val="00DE4CAC"/>
    <w:rsid w:val="00DE61B0"/>
    <w:rsid w:val="00DE68DD"/>
    <w:rsid w:val="00DE7179"/>
    <w:rsid w:val="00DE73ED"/>
    <w:rsid w:val="00DE7444"/>
    <w:rsid w:val="00DE7AC1"/>
    <w:rsid w:val="00DE7E6F"/>
    <w:rsid w:val="00DF0629"/>
    <w:rsid w:val="00DF19CA"/>
    <w:rsid w:val="00DF1C1B"/>
    <w:rsid w:val="00DF203A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3D"/>
    <w:rsid w:val="00E06CD1"/>
    <w:rsid w:val="00E06F6E"/>
    <w:rsid w:val="00E07A1B"/>
    <w:rsid w:val="00E07B00"/>
    <w:rsid w:val="00E10243"/>
    <w:rsid w:val="00E1088F"/>
    <w:rsid w:val="00E12819"/>
    <w:rsid w:val="00E12F5D"/>
    <w:rsid w:val="00E136FB"/>
    <w:rsid w:val="00E160B4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1A1"/>
    <w:rsid w:val="00E24BB2"/>
    <w:rsid w:val="00E25C5B"/>
    <w:rsid w:val="00E26BE3"/>
    <w:rsid w:val="00E26CF0"/>
    <w:rsid w:val="00E2700B"/>
    <w:rsid w:val="00E2704B"/>
    <w:rsid w:val="00E2747F"/>
    <w:rsid w:val="00E274DD"/>
    <w:rsid w:val="00E276A8"/>
    <w:rsid w:val="00E27781"/>
    <w:rsid w:val="00E27E8B"/>
    <w:rsid w:val="00E30221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60BA"/>
    <w:rsid w:val="00E36D12"/>
    <w:rsid w:val="00E3713C"/>
    <w:rsid w:val="00E37E81"/>
    <w:rsid w:val="00E431F6"/>
    <w:rsid w:val="00E43EA0"/>
    <w:rsid w:val="00E440B3"/>
    <w:rsid w:val="00E447FD"/>
    <w:rsid w:val="00E46FCF"/>
    <w:rsid w:val="00E53D25"/>
    <w:rsid w:val="00E56627"/>
    <w:rsid w:val="00E56AA6"/>
    <w:rsid w:val="00E6436B"/>
    <w:rsid w:val="00E653E2"/>
    <w:rsid w:val="00E65D77"/>
    <w:rsid w:val="00E669CE"/>
    <w:rsid w:val="00E7073C"/>
    <w:rsid w:val="00E72D89"/>
    <w:rsid w:val="00E73BC3"/>
    <w:rsid w:val="00E7495F"/>
    <w:rsid w:val="00E74967"/>
    <w:rsid w:val="00E74C50"/>
    <w:rsid w:val="00E752B1"/>
    <w:rsid w:val="00E7674A"/>
    <w:rsid w:val="00E76A6B"/>
    <w:rsid w:val="00E7718D"/>
    <w:rsid w:val="00E7765D"/>
    <w:rsid w:val="00E7791A"/>
    <w:rsid w:val="00E80A87"/>
    <w:rsid w:val="00E812D7"/>
    <w:rsid w:val="00E83CB7"/>
    <w:rsid w:val="00E8534C"/>
    <w:rsid w:val="00E87D72"/>
    <w:rsid w:val="00E91084"/>
    <w:rsid w:val="00E919A4"/>
    <w:rsid w:val="00E923E1"/>
    <w:rsid w:val="00E96059"/>
    <w:rsid w:val="00E961ED"/>
    <w:rsid w:val="00E96A5C"/>
    <w:rsid w:val="00E97422"/>
    <w:rsid w:val="00E97A5B"/>
    <w:rsid w:val="00E97B79"/>
    <w:rsid w:val="00E97BA5"/>
    <w:rsid w:val="00E97F1F"/>
    <w:rsid w:val="00EA2F7E"/>
    <w:rsid w:val="00EA3EA1"/>
    <w:rsid w:val="00EA4177"/>
    <w:rsid w:val="00EA4B63"/>
    <w:rsid w:val="00EA4FEE"/>
    <w:rsid w:val="00EA5041"/>
    <w:rsid w:val="00EA51CF"/>
    <w:rsid w:val="00EA55BB"/>
    <w:rsid w:val="00EA57CB"/>
    <w:rsid w:val="00EA5D5B"/>
    <w:rsid w:val="00EA6607"/>
    <w:rsid w:val="00EA6CA1"/>
    <w:rsid w:val="00EB198C"/>
    <w:rsid w:val="00EB1CD7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0D1"/>
    <w:rsid w:val="00EC3AD1"/>
    <w:rsid w:val="00EC3B1C"/>
    <w:rsid w:val="00EC426E"/>
    <w:rsid w:val="00EC5118"/>
    <w:rsid w:val="00EC6715"/>
    <w:rsid w:val="00EC6FA6"/>
    <w:rsid w:val="00ED006F"/>
    <w:rsid w:val="00ED0165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352"/>
    <w:rsid w:val="00EE3401"/>
    <w:rsid w:val="00EE3533"/>
    <w:rsid w:val="00EE35D2"/>
    <w:rsid w:val="00EE368D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3705"/>
    <w:rsid w:val="00EF487A"/>
    <w:rsid w:val="00EF4CB2"/>
    <w:rsid w:val="00EF518D"/>
    <w:rsid w:val="00EF5794"/>
    <w:rsid w:val="00EF795C"/>
    <w:rsid w:val="00F00657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47D5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3261"/>
    <w:rsid w:val="00F2464D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3770D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47DD5"/>
    <w:rsid w:val="00F50563"/>
    <w:rsid w:val="00F5065C"/>
    <w:rsid w:val="00F510F7"/>
    <w:rsid w:val="00F516A9"/>
    <w:rsid w:val="00F51904"/>
    <w:rsid w:val="00F520FF"/>
    <w:rsid w:val="00F521D0"/>
    <w:rsid w:val="00F528AF"/>
    <w:rsid w:val="00F53238"/>
    <w:rsid w:val="00F54F7F"/>
    <w:rsid w:val="00F55FB5"/>
    <w:rsid w:val="00F56DBA"/>
    <w:rsid w:val="00F60885"/>
    <w:rsid w:val="00F60F03"/>
    <w:rsid w:val="00F61708"/>
    <w:rsid w:val="00F62122"/>
    <w:rsid w:val="00F62337"/>
    <w:rsid w:val="00F66369"/>
    <w:rsid w:val="00F6697B"/>
    <w:rsid w:val="00F679F3"/>
    <w:rsid w:val="00F67E68"/>
    <w:rsid w:val="00F7035B"/>
    <w:rsid w:val="00F71D95"/>
    <w:rsid w:val="00F71E06"/>
    <w:rsid w:val="00F73091"/>
    <w:rsid w:val="00F7329A"/>
    <w:rsid w:val="00F74AEA"/>
    <w:rsid w:val="00F75084"/>
    <w:rsid w:val="00F75529"/>
    <w:rsid w:val="00F761E0"/>
    <w:rsid w:val="00F778A9"/>
    <w:rsid w:val="00F77D75"/>
    <w:rsid w:val="00F80C11"/>
    <w:rsid w:val="00F820C9"/>
    <w:rsid w:val="00F8273C"/>
    <w:rsid w:val="00F83476"/>
    <w:rsid w:val="00F834F9"/>
    <w:rsid w:val="00F84598"/>
    <w:rsid w:val="00F84988"/>
    <w:rsid w:val="00F86959"/>
    <w:rsid w:val="00F878C5"/>
    <w:rsid w:val="00F90395"/>
    <w:rsid w:val="00F90BA5"/>
    <w:rsid w:val="00F918E2"/>
    <w:rsid w:val="00F9375F"/>
    <w:rsid w:val="00F945E9"/>
    <w:rsid w:val="00F94B1A"/>
    <w:rsid w:val="00F955F2"/>
    <w:rsid w:val="00F959BB"/>
    <w:rsid w:val="00F95CB2"/>
    <w:rsid w:val="00F97339"/>
    <w:rsid w:val="00F9764A"/>
    <w:rsid w:val="00FA0746"/>
    <w:rsid w:val="00FA1C28"/>
    <w:rsid w:val="00FA51EA"/>
    <w:rsid w:val="00FA6DBA"/>
    <w:rsid w:val="00FA7490"/>
    <w:rsid w:val="00FA7501"/>
    <w:rsid w:val="00FA7911"/>
    <w:rsid w:val="00FB06AD"/>
    <w:rsid w:val="00FB0E18"/>
    <w:rsid w:val="00FB0EE9"/>
    <w:rsid w:val="00FB1102"/>
    <w:rsid w:val="00FB131A"/>
    <w:rsid w:val="00FB2DC8"/>
    <w:rsid w:val="00FB3695"/>
    <w:rsid w:val="00FB44A0"/>
    <w:rsid w:val="00FB46A3"/>
    <w:rsid w:val="00FB4755"/>
    <w:rsid w:val="00FB4B0A"/>
    <w:rsid w:val="00FB52BE"/>
    <w:rsid w:val="00FB54FC"/>
    <w:rsid w:val="00FB5678"/>
    <w:rsid w:val="00FB740A"/>
    <w:rsid w:val="00FB761F"/>
    <w:rsid w:val="00FB7D5E"/>
    <w:rsid w:val="00FC0A2F"/>
    <w:rsid w:val="00FC0E3E"/>
    <w:rsid w:val="00FC3435"/>
    <w:rsid w:val="00FC658B"/>
    <w:rsid w:val="00FC7215"/>
    <w:rsid w:val="00FC7432"/>
    <w:rsid w:val="00FC7A66"/>
    <w:rsid w:val="00FC7C3C"/>
    <w:rsid w:val="00FD0C8D"/>
    <w:rsid w:val="00FD2264"/>
    <w:rsid w:val="00FD2F1F"/>
    <w:rsid w:val="00FD4145"/>
    <w:rsid w:val="00FD7A03"/>
    <w:rsid w:val="00FE2710"/>
    <w:rsid w:val="00FE48A4"/>
    <w:rsid w:val="00FE56D7"/>
    <w:rsid w:val="00FE59B7"/>
    <w:rsid w:val="00FE5EF9"/>
    <w:rsid w:val="00FE63C4"/>
    <w:rsid w:val="00FE6C02"/>
    <w:rsid w:val="00FE7AE8"/>
    <w:rsid w:val="00FF0811"/>
    <w:rsid w:val="00FF1612"/>
    <w:rsid w:val="00FF1C24"/>
    <w:rsid w:val="00FF1FD3"/>
    <w:rsid w:val="00FF3C26"/>
    <w:rsid w:val="00FF4F3C"/>
    <w:rsid w:val="00FF604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1A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(listopad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BA96-CA0D-49BF-9CD8-3540C187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95584-F73F-4B8F-A152-1E80A50226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79E23783-DE4B-4200-ADC3-B7AA089B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1703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do publikacji Koniunktura w przetwórstwie przemysłowym budownictwie handlu i usługach 2000-2022 (czerwiec 2022)</vt:lpstr>
    </vt:vector>
  </TitlesOfParts>
  <Company>GUS</Company>
  <LinksUpToDate>false</LinksUpToDate>
  <CharactersWithSpaces>11902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do publikacji Koniunktura w przetwórstwie przemysłowym, budownictwie, handlu i usługach 2000-2023 (styczeń 2023)</dc:title>
  <dc:subject/>
  <dc:creator>Główny Urząd Statystyczny</dc:creator>
  <cp:keywords/>
  <dc:description/>
  <cp:lastModifiedBy>Maciejska Agnieszka</cp:lastModifiedBy>
  <cp:revision>17</cp:revision>
  <cp:lastPrinted>2023-01-26T12:08:00Z</cp:lastPrinted>
  <dcterms:created xsi:type="dcterms:W3CDTF">2023-01-24T14:30:00Z</dcterms:created>
  <dcterms:modified xsi:type="dcterms:W3CDTF">2023-01-26T14:44:00Z</dcterms:modified>
</cp:coreProperties>
</file>